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7D0B" w14:textId="0BC2B78D" w:rsidR="00A375EC" w:rsidRPr="005A48CC" w:rsidRDefault="00180C0E" w:rsidP="005A48CC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5A48CC">
        <w:rPr>
          <w:rFonts w:ascii="Times New Roman" w:hAnsi="Times New Roman" w:cs="Times New Roman"/>
        </w:rPr>
        <w:t>如何幫戊主張</w:t>
      </w:r>
      <w:proofErr w:type="gramEnd"/>
      <w:r w:rsidRPr="005A48CC">
        <w:rPr>
          <w:rFonts w:ascii="Times New Roman" w:hAnsi="Times New Roman" w:cs="Times New Roman"/>
        </w:rPr>
        <w:t>權利？</w:t>
      </w:r>
      <w:r w:rsidR="00F612F3">
        <w:rPr>
          <w:rFonts w:ascii="Times New Roman" w:hAnsi="Times New Roman" w:cs="Times New Roman" w:hint="eastAsia"/>
        </w:rPr>
        <w:t xml:space="preserve"> </w:t>
      </w:r>
      <w:r w:rsidR="00F612F3">
        <w:rPr>
          <w:rFonts w:ascii="Times New Roman" w:hAnsi="Times New Roman" w:cs="Times New Roman" w:hint="eastAsia"/>
        </w:rPr>
        <w:t>【共</w:t>
      </w:r>
      <w:r w:rsidR="00F612F3">
        <w:rPr>
          <w:rFonts w:ascii="Times New Roman" w:hAnsi="Times New Roman" w:cs="Times New Roman" w:hint="eastAsia"/>
        </w:rPr>
        <w:t>2</w:t>
      </w:r>
      <w:r w:rsidR="00F612F3">
        <w:rPr>
          <w:rFonts w:ascii="Times New Roman" w:hAnsi="Times New Roman" w:cs="Times New Roman"/>
        </w:rPr>
        <w:t>5</w:t>
      </w:r>
      <w:r w:rsidR="00F612F3">
        <w:rPr>
          <w:rFonts w:ascii="Times New Roman" w:hAnsi="Times New Roman" w:cs="Times New Roman" w:hint="eastAsia"/>
        </w:rPr>
        <w:t>分】</w:t>
      </w:r>
    </w:p>
    <w:p w14:paraId="4BCC11D2" w14:textId="77777777" w:rsidR="00180C0E" w:rsidRPr="005A48CC" w:rsidRDefault="005A48CC" w:rsidP="005A48C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commentRangeStart w:id="1"/>
      <w:r w:rsidRPr="005A48CC">
        <w:rPr>
          <w:rFonts w:ascii="Times New Roman" w:hAnsi="Times New Roman" w:cs="Times New Roman"/>
        </w:rPr>
        <w:t>甲主張</w:t>
      </w:r>
      <w:r w:rsidR="00180C0E" w:rsidRPr="005A48CC">
        <w:rPr>
          <w:rFonts w:ascii="Times New Roman" w:hAnsi="Times New Roman" w:cs="Times New Roman"/>
        </w:rPr>
        <w:t>民法第</w:t>
      </w:r>
      <w:r w:rsidR="00180C0E" w:rsidRPr="005A48CC">
        <w:rPr>
          <w:rFonts w:ascii="Times New Roman" w:hAnsi="Times New Roman" w:cs="Times New Roman"/>
        </w:rPr>
        <w:t>767</w:t>
      </w:r>
      <w:r w:rsidR="00180C0E" w:rsidRPr="005A48CC">
        <w:rPr>
          <w:rFonts w:ascii="Times New Roman" w:hAnsi="Times New Roman" w:cs="Times New Roman"/>
        </w:rPr>
        <w:t>條第</w:t>
      </w:r>
      <w:r w:rsidR="00180C0E" w:rsidRPr="005A48CC">
        <w:rPr>
          <w:rFonts w:ascii="Times New Roman" w:hAnsi="Times New Roman" w:cs="Times New Roman"/>
        </w:rPr>
        <w:t>1</w:t>
      </w:r>
      <w:r w:rsidR="00180C0E" w:rsidRPr="005A48CC">
        <w:rPr>
          <w:rFonts w:ascii="Times New Roman" w:hAnsi="Times New Roman" w:cs="Times New Roman"/>
        </w:rPr>
        <w:t>項要件：所有權人＋無權占有</w:t>
      </w:r>
    </w:p>
    <w:p w14:paraId="6ED484D2" w14:textId="77777777" w:rsidR="00180C0E" w:rsidRPr="005A48CC" w:rsidRDefault="00180C0E" w:rsidP="005A48C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5A48CC">
        <w:rPr>
          <w:rFonts w:ascii="Times New Roman" w:hAnsi="Times New Roman" w:cs="Times New Roman"/>
        </w:rPr>
        <w:t>證明戊非</w:t>
      </w:r>
      <w:proofErr w:type="gramEnd"/>
      <w:r w:rsidRPr="005A48CC">
        <w:rPr>
          <w:rFonts w:ascii="Times New Roman" w:hAnsi="Times New Roman" w:cs="Times New Roman"/>
        </w:rPr>
        <w:t>無權占有</w:t>
      </w:r>
      <w:r w:rsidR="005A48CC" w:rsidRPr="005A48CC">
        <w:rPr>
          <w:rFonts w:ascii="Times New Roman" w:hAnsi="Times New Roman" w:cs="Times New Roman"/>
        </w:rPr>
        <w:t>/</w:t>
      </w:r>
      <w:r w:rsidR="005A48CC" w:rsidRPr="005A48CC">
        <w:rPr>
          <w:rFonts w:ascii="Times New Roman" w:hAnsi="Times New Roman" w:cs="Times New Roman"/>
        </w:rPr>
        <w:t>或</w:t>
      </w:r>
      <w:proofErr w:type="gramStart"/>
      <w:r w:rsidR="005A48CC" w:rsidRPr="005A48CC">
        <w:rPr>
          <w:rFonts w:ascii="Times New Roman" w:hAnsi="Times New Roman" w:cs="Times New Roman"/>
        </w:rPr>
        <w:t>主張戊</w:t>
      </w:r>
      <w:proofErr w:type="gramEnd"/>
      <w:r w:rsidR="005A48CC" w:rsidRPr="005A48CC">
        <w:rPr>
          <w:rFonts w:ascii="Times New Roman" w:hAnsi="Times New Roman" w:cs="Times New Roman"/>
        </w:rPr>
        <w:t>是所有權人，</w:t>
      </w:r>
      <w:proofErr w:type="gramStart"/>
      <w:r w:rsidR="005A48CC" w:rsidRPr="005A48CC">
        <w:rPr>
          <w:rFonts w:ascii="Times New Roman" w:hAnsi="Times New Roman" w:cs="Times New Roman"/>
        </w:rPr>
        <w:t>甲非所有</w:t>
      </w:r>
      <w:proofErr w:type="gramEnd"/>
      <w:r w:rsidR="005A48CC" w:rsidRPr="005A48CC">
        <w:rPr>
          <w:rFonts w:ascii="Times New Roman" w:hAnsi="Times New Roman" w:cs="Times New Roman"/>
        </w:rPr>
        <w:t>權人</w:t>
      </w:r>
      <w:commentRangeEnd w:id="1"/>
      <w:r w:rsidR="005A48CC">
        <w:rPr>
          <w:rStyle w:val="a4"/>
        </w:rPr>
        <w:commentReference w:id="1"/>
      </w:r>
    </w:p>
    <w:p w14:paraId="69F85CD4" w14:textId="77777777" w:rsidR="00FA3D0B" w:rsidRPr="005A48CC" w:rsidRDefault="00FA3D0B" w:rsidP="005A48C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</w:rPr>
      </w:pPr>
      <w:commentRangeStart w:id="2"/>
      <w:r w:rsidRPr="005A48CC">
        <w:rPr>
          <w:rFonts w:ascii="Times New Roman" w:hAnsi="Times New Roman" w:cs="Times New Roman"/>
        </w:rPr>
        <w:t>主張</w:t>
      </w:r>
      <w:proofErr w:type="gramStart"/>
      <w:r w:rsidRPr="005A48CC">
        <w:rPr>
          <w:rFonts w:ascii="Times New Roman" w:hAnsi="Times New Roman" w:cs="Times New Roman"/>
        </w:rPr>
        <w:t>甲丙間係借名</w:t>
      </w:r>
      <w:proofErr w:type="gramEnd"/>
      <w:r w:rsidRPr="005A48CC">
        <w:rPr>
          <w:rFonts w:ascii="Times New Roman" w:hAnsi="Times New Roman" w:cs="Times New Roman"/>
        </w:rPr>
        <w:t>登記：最高法院</w:t>
      </w:r>
      <w:proofErr w:type="gramStart"/>
      <w:r w:rsidRPr="005A48CC">
        <w:rPr>
          <w:rFonts w:ascii="Times New Roman" w:hAnsi="Times New Roman" w:cs="Times New Roman"/>
        </w:rPr>
        <w:t>106</w:t>
      </w:r>
      <w:proofErr w:type="gramEnd"/>
      <w:r w:rsidRPr="005A48CC">
        <w:rPr>
          <w:rFonts w:ascii="Times New Roman" w:hAnsi="Times New Roman" w:cs="Times New Roman"/>
        </w:rPr>
        <w:t>年度第</w:t>
      </w:r>
      <w:r w:rsidRPr="005A48CC">
        <w:rPr>
          <w:rFonts w:ascii="Times New Roman" w:hAnsi="Times New Roman" w:cs="Times New Roman"/>
        </w:rPr>
        <w:t>3</w:t>
      </w:r>
      <w:r w:rsidRPr="005A48CC">
        <w:rPr>
          <w:rFonts w:ascii="Times New Roman" w:hAnsi="Times New Roman" w:cs="Times New Roman"/>
        </w:rPr>
        <w:t>次民事庭決議採有權處分說，</w:t>
      </w:r>
      <w:proofErr w:type="gramStart"/>
      <w:r w:rsidRPr="005A48CC">
        <w:rPr>
          <w:rFonts w:ascii="Times New Roman" w:hAnsi="Times New Roman" w:cs="Times New Roman"/>
        </w:rPr>
        <w:t>丙為</w:t>
      </w:r>
      <w:proofErr w:type="gramEnd"/>
      <w:r w:rsidRPr="005A48CC">
        <w:rPr>
          <w:rFonts w:ascii="Times New Roman" w:hAnsi="Times New Roman" w:cs="Times New Roman"/>
        </w:rPr>
        <w:t>有權處分，丁依照民法第</w:t>
      </w:r>
      <w:r w:rsidRPr="005A48CC">
        <w:rPr>
          <w:rFonts w:ascii="Times New Roman" w:hAnsi="Times New Roman" w:cs="Times New Roman"/>
        </w:rPr>
        <w:t>345</w:t>
      </w:r>
      <w:r w:rsidRPr="005A48CC">
        <w:rPr>
          <w:rFonts w:ascii="Times New Roman" w:hAnsi="Times New Roman" w:cs="Times New Roman"/>
        </w:rPr>
        <w:t>條及第</w:t>
      </w:r>
      <w:r w:rsidRPr="005A48CC">
        <w:rPr>
          <w:rFonts w:ascii="Times New Roman" w:hAnsi="Times New Roman" w:cs="Times New Roman"/>
        </w:rPr>
        <w:t>758</w:t>
      </w:r>
      <w:r w:rsidRPr="005A48CC">
        <w:rPr>
          <w:rFonts w:ascii="Times New Roman" w:hAnsi="Times New Roman" w:cs="Times New Roman"/>
        </w:rPr>
        <w:t>條取得所有權。</w:t>
      </w:r>
      <w:commentRangeEnd w:id="2"/>
      <w:r w:rsidR="00045208">
        <w:rPr>
          <w:rStyle w:val="a4"/>
        </w:rPr>
        <w:commentReference w:id="2"/>
      </w:r>
    </w:p>
    <w:p w14:paraId="780E2A9F" w14:textId="77777777" w:rsidR="00FA3D0B" w:rsidRDefault="00FA3D0B" w:rsidP="00FA3D0B">
      <w:pPr>
        <w:pStyle w:val="a3"/>
        <w:numPr>
          <w:ilvl w:val="0"/>
          <w:numId w:val="4"/>
        </w:numPr>
        <w:ind w:leftChars="0"/>
      </w:pPr>
      <w:commentRangeStart w:id="3"/>
      <w:r>
        <w:rPr>
          <w:rFonts w:hint="eastAsia"/>
        </w:rPr>
        <w:t>民法第</w:t>
      </w:r>
      <w:r w:rsidRPr="005A48CC">
        <w:rPr>
          <w:rFonts w:ascii="Times New Roman" w:hAnsi="Times New Roman" w:cs="Times New Roman"/>
        </w:rPr>
        <w:t>87</w:t>
      </w:r>
      <w:r w:rsidRPr="005A48CC">
        <w:rPr>
          <w:rFonts w:ascii="Times New Roman" w:hAnsi="Times New Roman" w:cs="Times New Roman"/>
        </w:rPr>
        <w:t>條</w:t>
      </w:r>
      <w:commentRangeEnd w:id="3"/>
      <w:r w:rsidR="005A48CC">
        <w:rPr>
          <w:rStyle w:val="a4"/>
        </w:rPr>
        <w:commentReference w:id="3"/>
      </w:r>
      <w:r w:rsidRPr="005A48CC">
        <w:rPr>
          <w:rFonts w:ascii="Times New Roman" w:hAnsi="Times New Roman" w:cs="Times New Roman"/>
        </w:rPr>
        <w:t>第</w:t>
      </w:r>
      <w:r w:rsidRPr="005A48CC">
        <w:rPr>
          <w:rFonts w:ascii="Times New Roman" w:hAnsi="Times New Roman" w:cs="Times New Roman"/>
        </w:rPr>
        <w:t>1</w:t>
      </w:r>
      <w:r w:rsidRPr="005A48CC">
        <w:rPr>
          <w:rFonts w:ascii="Times New Roman" w:hAnsi="Times New Roman" w:cs="Times New Roman"/>
        </w:rPr>
        <w:t>項但書</w:t>
      </w:r>
      <w:r>
        <w:rPr>
          <w:rFonts w:hint="eastAsia"/>
        </w:rPr>
        <w:t>之「善意第三人」，實務</w:t>
      </w:r>
      <w:proofErr w:type="gramStart"/>
      <w:r>
        <w:rPr>
          <w:rFonts w:hint="eastAsia"/>
        </w:rPr>
        <w:t>採</w:t>
      </w:r>
      <w:proofErr w:type="gramEnd"/>
      <w:r w:rsidR="006328C8">
        <w:rPr>
          <w:rFonts w:hint="eastAsia"/>
        </w:rPr>
        <w:t>「</w:t>
      </w:r>
      <w:r>
        <w:rPr>
          <w:rFonts w:hint="eastAsia"/>
        </w:rPr>
        <w:t>不知</w:t>
      </w:r>
      <w:r w:rsidR="006328C8">
        <w:rPr>
          <w:rFonts w:hint="eastAsia"/>
        </w:rPr>
        <w:t>」</w:t>
      </w:r>
      <w:r>
        <w:rPr>
          <w:rFonts w:hint="eastAsia"/>
        </w:rPr>
        <w:t>即為善意；學說認為</w:t>
      </w:r>
      <w:r w:rsidR="006328C8">
        <w:rPr>
          <w:rFonts w:hint="eastAsia"/>
        </w:rPr>
        <w:t>「</w:t>
      </w:r>
      <w:r>
        <w:rPr>
          <w:rFonts w:hint="eastAsia"/>
        </w:rPr>
        <w:t>不知</w:t>
      </w:r>
      <w:r w:rsidR="006328C8">
        <w:rPr>
          <w:rFonts w:hint="eastAsia"/>
        </w:rPr>
        <w:t>」</w:t>
      </w:r>
      <w:r>
        <w:rPr>
          <w:rFonts w:hint="eastAsia"/>
        </w:rPr>
        <w:t>且不論是否相對人無過失。</w:t>
      </w:r>
    </w:p>
    <w:p w14:paraId="52860E65" w14:textId="77777777" w:rsidR="00FA3D0B" w:rsidRDefault="00FA3D0B" w:rsidP="00FA3D0B">
      <w:pPr>
        <w:pStyle w:val="a3"/>
        <w:ind w:leftChars="0" w:left="156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>
        <w:t xml:space="preserve"> </w:t>
      </w:r>
      <w:proofErr w:type="gramStart"/>
      <w:r>
        <w:rPr>
          <w:rFonts w:hint="eastAsia"/>
        </w:rPr>
        <w:t>主張丁係善意</w:t>
      </w:r>
      <w:proofErr w:type="gramEnd"/>
      <w:r>
        <w:rPr>
          <w:rFonts w:hint="eastAsia"/>
        </w:rPr>
        <w:t>。</w:t>
      </w:r>
    </w:p>
    <w:p w14:paraId="53DA1F97" w14:textId="564F3E1B" w:rsidR="00FA3D0B" w:rsidRDefault="00FA3D0B" w:rsidP="00C51353">
      <w:pPr>
        <w:pStyle w:val="a3"/>
        <w:ind w:leftChars="0" w:left="156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>
        <w:t xml:space="preserve">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絕對構成說，</w:t>
      </w:r>
      <w:r>
        <w:rPr>
          <w:rFonts w:hint="eastAsia"/>
        </w:rPr>
        <w:t>主張</w:t>
      </w:r>
      <w:proofErr w:type="gramStart"/>
      <w:r w:rsidR="0021602D">
        <w:rPr>
          <w:rFonts w:hint="eastAsia"/>
        </w:rPr>
        <w:t>既然丁已取得</w:t>
      </w:r>
      <w:proofErr w:type="gramEnd"/>
      <w:r w:rsidR="0021602D">
        <w:rPr>
          <w:rFonts w:hint="eastAsia"/>
        </w:rPr>
        <w:t>所有權，則無論</w:t>
      </w:r>
      <w:proofErr w:type="gramStart"/>
      <w:r w:rsidR="0021602D">
        <w:rPr>
          <w:rFonts w:hint="eastAsia"/>
        </w:rPr>
        <w:t>戊</w:t>
      </w:r>
      <w:proofErr w:type="gramEnd"/>
      <w:r w:rsidR="0021602D">
        <w:rPr>
          <w:rFonts w:hint="eastAsia"/>
        </w:rPr>
        <w:t>是否惡意，丁的處分都是有權處分，</w:t>
      </w:r>
      <w:proofErr w:type="gramStart"/>
      <w:r w:rsidR="0021602D">
        <w:rPr>
          <w:rFonts w:hint="eastAsia"/>
        </w:rPr>
        <w:t>戊都可</w:t>
      </w:r>
      <w:proofErr w:type="gramEnd"/>
      <w:r w:rsidR="0021602D">
        <w:rPr>
          <w:rFonts w:hint="eastAsia"/>
        </w:rPr>
        <w:t>從所有權人丁處取得所有權</w:t>
      </w:r>
      <w:r>
        <w:rPr>
          <w:rFonts w:hint="eastAsia"/>
        </w:rPr>
        <w:t>。</w:t>
      </w:r>
    </w:p>
    <w:p w14:paraId="71FAD0E0" w14:textId="77777777" w:rsidR="00C2790C" w:rsidRDefault="00107B76" w:rsidP="00C2790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結論：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取得所有權，</w:t>
      </w:r>
      <w:proofErr w:type="gramStart"/>
      <w:r>
        <w:rPr>
          <w:rFonts w:hint="eastAsia"/>
        </w:rPr>
        <w:t>甲不可</w:t>
      </w:r>
      <w:proofErr w:type="gramEnd"/>
      <w:r>
        <w:rPr>
          <w:rFonts w:hint="eastAsia"/>
        </w:rPr>
        <w:t>以民法第</w:t>
      </w:r>
      <w:r>
        <w:rPr>
          <w:rFonts w:hint="eastAsia"/>
        </w:rPr>
        <w:t>767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</w:t>
      </w:r>
      <w:proofErr w:type="gramStart"/>
      <w:r w:rsidR="006D42C3">
        <w:rPr>
          <w:rFonts w:hint="eastAsia"/>
        </w:rPr>
        <w:t>請求</w:t>
      </w:r>
      <w:r w:rsidR="00C2790C">
        <w:rPr>
          <w:rFonts w:hint="eastAsia"/>
        </w:rPr>
        <w:t>戊</w:t>
      </w:r>
      <w:proofErr w:type="gramEnd"/>
      <w:r w:rsidR="00C2790C">
        <w:rPr>
          <w:rFonts w:hint="eastAsia"/>
        </w:rPr>
        <w:t>返還及塗</w:t>
      </w:r>
    </w:p>
    <w:p w14:paraId="3E2C063B" w14:textId="29BA9E59" w:rsidR="00397BE4" w:rsidRDefault="00C2790C" w:rsidP="00A92ADA">
      <w:pPr>
        <w:pStyle w:val="a3"/>
        <w:ind w:leftChars="0" w:left="1440"/>
        <w:rPr>
          <w:ins w:id="4" w:author="Changyunchi" w:date="2023-03-30T16:34:00Z"/>
        </w:rPr>
      </w:pPr>
      <w:r>
        <w:rPr>
          <w:rFonts w:hint="eastAsia"/>
        </w:rPr>
        <w:t xml:space="preserve"> </w:t>
      </w:r>
      <w:r>
        <w:rPr>
          <w:rFonts w:hint="eastAsia"/>
        </w:rPr>
        <w:t>銷</w:t>
      </w:r>
      <w:r>
        <w:rPr>
          <w:rFonts w:hint="eastAsia"/>
        </w:rPr>
        <w:t>A</w:t>
      </w:r>
      <w:r>
        <w:rPr>
          <w:rFonts w:hint="eastAsia"/>
        </w:rPr>
        <w:t>屋登記。</w:t>
      </w:r>
    </w:p>
    <w:p w14:paraId="77598D67" w14:textId="419296CA" w:rsidR="00EA51E3" w:rsidRDefault="00EA51E3" w:rsidP="00A92ADA">
      <w:pPr>
        <w:pStyle w:val="a3"/>
        <w:ind w:leftChars="0" w:left="1440"/>
        <w:rPr>
          <w:ins w:id="5" w:author="Changyunchi" w:date="2023-03-30T16:34:00Z"/>
        </w:rPr>
      </w:pPr>
    </w:p>
    <w:p w14:paraId="2FAF8C4A" w14:textId="7CA5C29A" w:rsidR="00EA51E3" w:rsidRDefault="00EA51E3" w:rsidP="00A92ADA">
      <w:pPr>
        <w:pStyle w:val="a3"/>
        <w:ind w:leftChars="0" w:left="1440"/>
        <w:rPr>
          <w:ins w:id="6" w:author="Changyunchi" w:date="2023-03-30T16:34:00Z"/>
        </w:rPr>
      </w:pPr>
    </w:p>
    <w:p w14:paraId="7E279856" w14:textId="500C07F6" w:rsidR="00EA51E3" w:rsidRDefault="00EA51E3" w:rsidP="00A92ADA">
      <w:pPr>
        <w:pStyle w:val="a3"/>
        <w:ind w:leftChars="0" w:left="1440"/>
        <w:rPr>
          <w:ins w:id="7" w:author="Changyunchi" w:date="2023-03-30T16:34:00Z"/>
        </w:rPr>
      </w:pPr>
    </w:p>
    <w:p w14:paraId="0981F1D2" w14:textId="5171E0BE" w:rsidR="00EA51E3" w:rsidRPr="00C51353" w:rsidRDefault="00EA51E3" w:rsidP="00EA51E3">
      <w:pPr>
        <w:widowControl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br w:type="page"/>
      </w:r>
    </w:p>
    <w:p w14:paraId="39F7CBCB" w14:textId="535934CB" w:rsidR="00397BE4" w:rsidRPr="00C51353" w:rsidRDefault="00397BE4" w:rsidP="00397BE4">
      <w:pPr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lastRenderedPageBreak/>
        <w:t>二、</w:t>
      </w:r>
      <w:r w:rsidR="00F612F3" w:rsidRPr="00C51353">
        <w:rPr>
          <w:rFonts w:ascii="Times New Roman" w:hAnsi="Times New Roman" w:cs="Times New Roman"/>
        </w:rPr>
        <w:t>【共</w:t>
      </w:r>
      <w:r w:rsidR="00F612F3" w:rsidRPr="00C51353">
        <w:rPr>
          <w:rFonts w:ascii="Times New Roman" w:hAnsi="Times New Roman" w:cs="Times New Roman"/>
        </w:rPr>
        <w:t>25</w:t>
      </w:r>
      <w:r w:rsidR="00F612F3" w:rsidRPr="00C51353">
        <w:rPr>
          <w:rFonts w:ascii="Times New Roman" w:hAnsi="Times New Roman" w:cs="Times New Roman"/>
        </w:rPr>
        <w:t>分】</w:t>
      </w:r>
    </w:p>
    <w:p w14:paraId="7251F3B9" w14:textId="77777777" w:rsidR="00397BE4" w:rsidRPr="00C51353" w:rsidRDefault="00397BE4" w:rsidP="00397BE4">
      <w:pPr>
        <w:rPr>
          <w:rFonts w:ascii="Times New Roman" w:hAnsi="Times New Roman" w:cs="Times New Roman"/>
        </w:rPr>
      </w:pPr>
      <w:bookmarkStart w:id="8" w:name="_Hlk132828281"/>
      <w:r w:rsidRPr="00C51353">
        <w:rPr>
          <w:rFonts w:ascii="Times New Roman" w:hAnsi="Times New Roman" w:cs="Times New Roman"/>
        </w:rPr>
        <w:t>（一）</w:t>
      </w:r>
      <w:bookmarkStart w:id="9" w:name="_Hlk132829133"/>
      <w:proofErr w:type="gramStart"/>
      <w:r w:rsidRPr="00C51353">
        <w:rPr>
          <w:rFonts w:ascii="Times New Roman" w:hAnsi="Times New Roman" w:cs="Times New Roman"/>
        </w:rPr>
        <w:t>甲可請求</w:t>
      </w:r>
      <w:proofErr w:type="gramEnd"/>
      <w:r w:rsidRPr="00C51353">
        <w:rPr>
          <w:rFonts w:ascii="Times New Roman" w:hAnsi="Times New Roman" w:cs="Times New Roman"/>
        </w:rPr>
        <w:t>撤銷乙</w:t>
      </w:r>
      <w:r w:rsidRPr="00C51353">
        <w:rPr>
          <w:rFonts w:ascii="Times New Roman" w:hAnsi="Times New Roman" w:cs="Times New Roman"/>
        </w:rPr>
        <w:t>1~500</w:t>
      </w:r>
      <w:r w:rsidRPr="00C51353">
        <w:rPr>
          <w:rFonts w:ascii="Times New Roman" w:hAnsi="Times New Roman" w:cs="Times New Roman"/>
        </w:rPr>
        <w:t>的訂單，不需交付</w:t>
      </w:r>
      <w:proofErr w:type="spellStart"/>
      <w:r w:rsidRPr="00C51353">
        <w:rPr>
          <w:rFonts w:ascii="Times New Roman" w:hAnsi="Times New Roman" w:cs="Times New Roman"/>
        </w:rPr>
        <w:t>iPAD</w:t>
      </w:r>
      <w:proofErr w:type="spellEnd"/>
      <w:r w:rsidRPr="00C51353">
        <w:rPr>
          <w:rFonts w:ascii="Times New Roman" w:hAnsi="Times New Roman" w:cs="Times New Roman"/>
        </w:rPr>
        <w:t>給乙</w:t>
      </w:r>
      <w:r w:rsidRPr="00C51353">
        <w:rPr>
          <w:rFonts w:ascii="Times New Roman" w:hAnsi="Times New Roman" w:cs="Times New Roman"/>
        </w:rPr>
        <w:t>1~500</w:t>
      </w:r>
      <w:bookmarkEnd w:id="9"/>
    </w:p>
    <w:p w14:paraId="4CFFFD43" w14:textId="30DCBE3E" w:rsidR="00397BE4" w:rsidRPr="00C51353" w:rsidRDefault="00397BE4" w:rsidP="00A92ADA">
      <w:pPr>
        <w:pStyle w:val="a3"/>
        <w:numPr>
          <w:ilvl w:val="0"/>
          <w:numId w:val="5"/>
        </w:numPr>
        <w:ind w:leftChars="0" w:left="1134"/>
        <w:rPr>
          <w:rFonts w:ascii="Times New Roman" w:hAnsi="Times New Roman" w:cs="Times New Roman"/>
        </w:rPr>
      </w:pPr>
      <w:commentRangeStart w:id="10"/>
      <w:r w:rsidRPr="00C51353">
        <w:rPr>
          <w:rFonts w:ascii="Times New Roman" w:hAnsi="Times New Roman" w:cs="Times New Roman"/>
        </w:rPr>
        <w:t>民法第</w:t>
      </w:r>
      <w:r w:rsidRPr="00C51353">
        <w:rPr>
          <w:rFonts w:ascii="Times New Roman" w:hAnsi="Times New Roman" w:cs="Times New Roman"/>
        </w:rPr>
        <w:t>88</w:t>
      </w:r>
      <w:r w:rsidRPr="00C51353">
        <w:rPr>
          <w:rFonts w:ascii="Times New Roman" w:hAnsi="Times New Roman" w:cs="Times New Roman"/>
        </w:rPr>
        <w:t>條第</w:t>
      </w:r>
      <w:r w:rsidRPr="00C51353">
        <w:rPr>
          <w:rFonts w:ascii="Times New Roman" w:hAnsi="Times New Roman" w:cs="Times New Roman"/>
        </w:rPr>
        <w:t>1</w:t>
      </w:r>
      <w:r w:rsidRPr="00C51353">
        <w:rPr>
          <w:rFonts w:ascii="Times New Roman" w:hAnsi="Times New Roman" w:cs="Times New Roman"/>
        </w:rPr>
        <w:t>項</w:t>
      </w:r>
      <w:r w:rsidR="00BB0BA7" w:rsidRPr="006E0461">
        <w:rPr>
          <w:rFonts w:ascii="Times New Roman" w:hAnsi="Times New Roman" w:cs="Times New Roman" w:hint="eastAsia"/>
          <w:color w:val="FF0000"/>
        </w:rPr>
        <w:t>本文後段</w:t>
      </w:r>
      <w:r w:rsidRPr="00C51353">
        <w:rPr>
          <w:rFonts w:ascii="Times New Roman" w:hAnsi="Times New Roman" w:cs="Times New Roman"/>
        </w:rPr>
        <w:t>表示行為錯誤。</w:t>
      </w:r>
      <w:commentRangeEnd w:id="10"/>
      <w:r w:rsidR="00C555B5" w:rsidRPr="00C51353">
        <w:rPr>
          <w:rStyle w:val="a4"/>
          <w:rFonts w:ascii="Times New Roman" w:hAnsi="Times New Roman" w:cs="Times New Roman"/>
        </w:rPr>
        <w:commentReference w:id="10"/>
      </w:r>
    </w:p>
    <w:p w14:paraId="13A3D353" w14:textId="77777777" w:rsidR="00B82D43" w:rsidRPr="00C51353" w:rsidRDefault="00397BE4" w:rsidP="00A92ADA">
      <w:pPr>
        <w:pStyle w:val="a3"/>
        <w:numPr>
          <w:ilvl w:val="0"/>
          <w:numId w:val="5"/>
        </w:numPr>
        <w:ind w:leftChars="0" w:left="1134"/>
        <w:rPr>
          <w:rFonts w:ascii="Times New Roman" w:hAnsi="Times New Roman" w:cs="Times New Roman"/>
        </w:rPr>
      </w:pPr>
      <w:commentRangeStart w:id="11"/>
      <w:r w:rsidRPr="00C51353">
        <w:rPr>
          <w:rFonts w:ascii="Times New Roman" w:hAnsi="Times New Roman" w:cs="Times New Roman"/>
        </w:rPr>
        <w:t>民法第</w:t>
      </w:r>
      <w:r w:rsidRPr="00C51353">
        <w:rPr>
          <w:rFonts w:ascii="Times New Roman" w:hAnsi="Times New Roman" w:cs="Times New Roman"/>
        </w:rPr>
        <w:t>88</w:t>
      </w:r>
      <w:r w:rsidRPr="00C51353">
        <w:rPr>
          <w:rFonts w:ascii="Times New Roman" w:hAnsi="Times New Roman" w:cs="Times New Roman"/>
        </w:rPr>
        <w:t>條第</w:t>
      </w:r>
      <w:r w:rsidRPr="00C51353">
        <w:rPr>
          <w:rFonts w:ascii="Times New Roman" w:hAnsi="Times New Roman" w:cs="Times New Roman"/>
        </w:rPr>
        <w:t>1</w:t>
      </w:r>
      <w:r w:rsidRPr="00C51353">
        <w:rPr>
          <w:rFonts w:ascii="Times New Roman" w:hAnsi="Times New Roman" w:cs="Times New Roman"/>
        </w:rPr>
        <w:t>項但書限非以</w:t>
      </w:r>
      <w:proofErr w:type="gramStart"/>
      <w:r w:rsidRPr="00C51353">
        <w:rPr>
          <w:rFonts w:ascii="Times New Roman" w:hAnsi="Times New Roman" w:cs="Times New Roman"/>
        </w:rPr>
        <w:t>表意人之</w:t>
      </w:r>
      <w:proofErr w:type="gramEnd"/>
      <w:r w:rsidRPr="00C51353">
        <w:rPr>
          <w:rFonts w:ascii="Times New Roman" w:hAnsi="Times New Roman" w:cs="Times New Roman"/>
        </w:rPr>
        <w:t>「過失」方可撤銷：實務</w:t>
      </w:r>
      <w:proofErr w:type="gramStart"/>
      <w:r w:rsidRPr="00C51353">
        <w:rPr>
          <w:rFonts w:ascii="Times New Roman" w:hAnsi="Times New Roman" w:cs="Times New Roman"/>
        </w:rPr>
        <w:t>採</w:t>
      </w:r>
      <w:proofErr w:type="gramEnd"/>
      <w:r w:rsidRPr="00C51353">
        <w:rPr>
          <w:rFonts w:ascii="Times New Roman" w:hAnsi="Times New Roman" w:cs="Times New Roman"/>
        </w:rPr>
        <w:t>具體輕過失。</w:t>
      </w:r>
      <w:commentRangeEnd w:id="11"/>
      <w:r w:rsidR="00836300" w:rsidRPr="00C51353">
        <w:rPr>
          <w:rStyle w:val="a4"/>
          <w:rFonts w:ascii="Times New Roman" w:hAnsi="Times New Roman" w:cs="Times New Roman"/>
        </w:rPr>
        <w:commentReference w:id="11"/>
      </w:r>
    </w:p>
    <w:p w14:paraId="0EEEE4C8" w14:textId="595266C6" w:rsidR="00B82D43" w:rsidRPr="00C51353" w:rsidRDefault="00397BE4" w:rsidP="00A92ADA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t>甲</w:t>
      </w:r>
      <w:r w:rsidR="00B644DD">
        <w:rPr>
          <w:rFonts w:ascii="Times New Roman" w:hAnsi="Times New Roman" w:cs="Times New Roman" w:hint="eastAsia"/>
        </w:rPr>
        <w:t>只不過因為手指</w:t>
      </w:r>
      <w:proofErr w:type="gramStart"/>
      <w:r w:rsidR="00B644DD">
        <w:rPr>
          <w:rFonts w:ascii="Times New Roman" w:hAnsi="Times New Roman" w:cs="Times New Roman" w:hint="eastAsia"/>
        </w:rPr>
        <w:t>肥而誤按</w:t>
      </w:r>
      <w:proofErr w:type="gramEnd"/>
      <w:r w:rsidRPr="00C51353">
        <w:rPr>
          <w:rFonts w:ascii="Times New Roman" w:hAnsi="Times New Roman" w:cs="Times New Roman"/>
        </w:rPr>
        <w:t>，</w:t>
      </w:r>
      <w:r w:rsidR="00B644DD">
        <w:rPr>
          <w:rFonts w:ascii="Times New Roman" w:hAnsi="Times New Roman" w:cs="Times New Roman" w:hint="eastAsia"/>
        </w:rPr>
        <w:t>且</w:t>
      </w:r>
      <w:r w:rsidRPr="00C51353">
        <w:rPr>
          <w:rFonts w:ascii="Times New Roman" w:hAnsi="Times New Roman" w:cs="Times New Roman"/>
        </w:rPr>
        <w:t>網站當機未能及時更正</w:t>
      </w:r>
      <w:r w:rsidR="00B644DD">
        <w:rPr>
          <w:rFonts w:ascii="Times New Roman" w:hAnsi="Times New Roman" w:cs="Times New Roman" w:hint="eastAsia"/>
        </w:rPr>
        <w:t>，而且他重開機以後已盡速處理，又斟酌相對人都是</w:t>
      </w:r>
      <w:r w:rsidRPr="00C51353">
        <w:rPr>
          <w:rFonts w:ascii="Times New Roman" w:hAnsi="Times New Roman" w:cs="Times New Roman"/>
        </w:rPr>
        <w:t>big price</w:t>
      </w:r>
      <w:r w:rsidRPr="00C51353">
        <w:rPr>
          <w:rFonts w:ascii="Times New Roman" w:hAnsi="Times New Roman" w:cs="Times New Roman"/>
        </w:rPr>
        <w:t>訂閱者</w:t>
      </w:r>
      <w:r w:rsidR="00B644DD">
        <w:rPr>
          <w:rFonts w:ascii="Times New Roman" w:hAnsi="Times New Roman" w:cs="Times New Roman" w:hint="eastAsia"/>
        </w:rPr>
        <w:t>，具有惡意</w:t>
      </w:r>
      <w:r w:rsidRPr="00C51353">
        <w:rPr>
          <w:rFonts w:ascii="Times New Roman" w:hAnsi="Times New Roman" w:cs="Times New Roman"/>
        </w:rPr>
        <w:t>，</w:t>
      </w:r>
      <w:proofErr w:type="gramStart"/>
      <w:r w:rsidR="00B644DD">
        <w:rPr>
          <w:rFonts w:ascii="Times New Roman" w:hAnsi="Times New Roman" w:cs="Times New Roman" w:hint="eastAsia"/>
        </w:rPr>
        <w:t>應任</w:t>
      </w:r>
      <w:r w:rsidR="00B82D43" w:rsidRPr="00C51353">
        <w:rPr>
          <w:rFonts w:ascii="Times New Roman" w:hAnsi="Times New Roman" w:cs="Times New Roman"/>
        </w:rPr>
        <w:t>甲之</w:t>
      </w:r>
      <w:proofErr w:type="gramEnd"/>
      <w:r w:rsidR="00B82D43" w:rsidRPr="00C51353">
        <w:rPr>
          <w:rFonts w:ascii="Times New Roman" w:hAnsi="Times New Roman" w:cs="Times New Roman"/>
        </w:rPr>
        <w:t>過失應</w:t>
      </w:r>
      <w:r w:rsidR="00AB0A43">
        <w:rPr>
          <w:rFonts w:ascii="Times New Roman" w:hAnsi="Times New Roman" w:cs="Times New Roman" w:hint="eastAsia"/>
        </w:rPr>
        <w:t>只是</w:t>
      </w:r>
      <w:r w:rsidR="00B82D43" w:rsidRPr="00C51353">
        <w:rPr>
          <w:rFonts w:ascii="Times New Roman" w:hAnsi="Times New Roman" w:cs="Times New Roman"/>
        </w:rPr>
        <w:t>具體輕過失</w:t>
      </w:r>
      <w:r w:rsidR="00AB0A43">
        <w:rPr>
          <w:rFonts w:ascii="Times New Roman" w:hAnsi="Times New Roman" w:cs="Times New Roman" w:hint="eastAsia"/>
        </w:rPr>
        <w:t>而已</w:t>
      </w:r>
      <w:r w:rsidR="00B82D43" w:rsidRPr="00C51353">
        <w:rPr>
          <w:rFonts w:ascii="Times New Roman" w:hAnsi="Times New Roman" w:cs="Times New Roman"/>
        </w:rPr>
        <w:t>。</w:t>
      </w:r>
    </w:p>
    <w:p w14:paraId="7DCB8706" w14:textId="77777777" w:rsidR="00397BE4" w:rsidRPr="00C51353" w:rsidRDefault="00B82D43" w:rsidP="00A92ADA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t>另按民法第</w:t>
      </w:r>
      <w:r w:rsidRPr="00C51353">
        <w:rPr>
          <w:rFonts w:ascii="Times New Roman" w:hAnsi="Times New Roman" w:cs="Times New Roman"/>
        </w:rPr>
        <w:t>148</w:t>
      </w:r>
      <w:r w:rsidRPr="00C51353">
        <w:rPr>
          <w:rFonts w:ascii="Times New Roman" w:hAnsi="Times New Roman" w:cs="Times New Roman"/>
        </w:rPr>
        <w:t>條誠信原則，應</w:t>
      </w:r>
      <w:proofErr w:type="gramStart"/>
      <w:r w:rsidRPr="00C51353">
        <w:rPr>
          <w:rFonts w:ascii="Times New Roman" w:hAnsi="Times New Roman" w:cs="Times New Roman"/>
        </w:rPr>
        <w:t>使甲得主張</w:t>
      </w:r>
      <w:proofErr w:type="gramEnd"/>
      <w:r w:rsidRPr="00C51353">
        <w:rPr>
          <w:rFonts w:ascii="Times New Roman" w:hAnsi="Times New Roman" w:cs="Times New Roman"/>
        </w:rPr>
        <w:t>民法第</w:t>
      </w:r>
      <w:r w:rsidRPr="00C51353">
        <w:rPr>
          <w:rFonts w:ascii="Times New Roman" w:hAnsi="Times New Roman" w:cs="Times New Roman"/>
        </w:rPr>
        <w:t>88</w:t>
      </w:r>
      <w:r w:rsidRPr="00C51353">
        <w:rPr>
          <w:rFonts w:ascii="Times New Roman" w:hAnsi="Times New Roman" w:cs="Times New Roman"/>
        </w:rPr>
        <w:t>條第</w:t>
      </w:r>
      <w:r w:rsidRPr="00C51353">
        <w:rPr>
          <w:rFonts w:ascii="Times New Roman" w:hAnsi="Times New Roman" w:cs="Times New Roman"/>
        </w:rPr>
        <w:t>1</w:t>
      </w:r>
      <w:r w:rsidRPr="00C51353">
        <w:rPr>
          <w:rFonts w:ascii="Times New Roman" w:hAnsi="Times New Roman" w:cs="Times New Roman"/>
        </w:rPr>
        <w:t>項但書撤銷。</w:t>
      </w:r>
    </w:p>
    <w:p w14:paraId="0407DE21" w14:textId="77777777" w:rsidR="00B82D43" w:rsidRPr="00C51353" w:rsidRDefault="00B82D43" w:rsidP="00A92ADA">
      <w:pPr>
        <w:pStyle w:val="a3"/>
        <w:numPr>
          <w:ilvl w:val="0"/>
          <w:numId w:val="5"/>
        </w:numPr>
        <w:ind w:leftChars="0" w:left="1134"/>
        <w:rPr>
          <w:rFonts w:ascii="Times New Roman" w:hAnsi="Times New Roman" w:cs="Times New Roman"/>
        </w:rPr>
      </w:pPr>
      <w:commentRangeStart w:id="12"/>
      <w:proofErr w:type="gramStart"/>
      <w:r w:rsidRPr="00C51353">
        <w:rPr>
          <w:rFonts w:ascii="Times New Roman" w:hAnsi="Times New Roman" w:cs="Times New Roman"/>
        </w:rPr>
        <w:t>甲無民法</w:t>
      </w:r>
      <w:proofErr w:type="gramEnd"/>
      <w:r w:rsidRPr="00C51353">
        <w:rPr>
          <w:rFonts w:ascii="Times New Roman" w:hAnsi="Times New Roman" w:cs="Times New Roman"/>
        </w:rPr>
        <w:t>第</w:t>
      </w:r>
      <w:r w:rsidRPr="00C51353">
        <w:rPr>
          <w:rFonts w:ascii="Times New Roman" w:hAnsi="Times New Roman" w:cs="Times New Roman"/>
        </w:rPr>
        <w:t>91</w:t>
      </w:r>
      <w:r w:rsidRPr="00C51353">
        <w:rPr>
          <w:rFonts w:ascii="Times New Roman" w:hAnsi="Times New Roman" w:cs="Times New Roman"/>
        </w:rPr>
        <w:t>條賠償義務</w:t>
      </w:r>
      <w:commentRangeEnd w:id="12"/>
      <w:r w:rsidR="00836300" w:rsidRPr="00C51353">
        <w:rPr>
          <w:rStyle w:val="a4"/>
          <w:rFonts w:ascii="Times New Roman" w:hAnsi="Times New Roman" w:cs="Times New Roman"/>
        </w:rPr>
        <w:commentReference w:id="12"/>
      </w:r>
    </w:p>
    <w:p w14:paraId="3CE14FA9" w14:textId="77777777" w:rsidR="00B82D43" w:rsidRPr="00C51353" w:rsidRDefault="00B82D43" w:rsidP="00A92ADA">
      <w:pPr>
        <w:pStyle w:val="a3"/>
        <w:numPr>
          <w:ilvl w:val="0"/>
          <w:numId w:val="7"/>
        </w:numPr>
        <w:ind w:leftChars="0" w:left="1843"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t>按民法第</w:t>
      </w:r>
      <w:r w:rsidRPr="00C51353">
        <w:rPr>
          <w:rFonts w:ascii="Times New Roman" w:hAnsi="Times New Roman" w:cs="Times New Roman"/>
        </w:rPr>
        <w:t>91</w:t>
      </w:r>
      <w:r w:rsidRPr="00C51353">
        <w:rPr>
          <w:rFonts w:ascii="Times New Roman" w:hAnsi="Times New Roman" w:cs="Times New Roman"/>
        </w:rPr>
        <w:t>條但書規定，依社會</w:t>
      </w:r>
      <w:proofErr w:type="gramStart"/>
      <w:r w:rsidRPr="00C51353">
        <w:rPr>
          <w:rFonts w:ascii="Times New Roman" w:hAnsi="Times New Roman" w:cs="Times New Roman"/>
        </w:rPr>
        <w:t>一般通念</w:t>
      </w:r>
      <w:proofErr w:type="spellStart"/>
      <w:proofErr w:type="gramEnd"/>
      <w:r w:rsidRPr="00C51353">
        <w:rPr>
          <w:rFonts w:ascii="Times New Roman" w:hAnsi="Times New Roman" w:cs="Times New Roman"/>
        </w:rPr>
        <w:t>iPAD</w:t>
      </w:r>
      <w:proofErr w:type="spellEnd"/>
      <w:r w:rsidRPr="00C51353">
        <w:rPr>
          <w:rFonts w:ascii="Times New Roman" w:hAnsi="Times New Roman" w:cs="Times New Roman"/>
        </w:rPr>
        <w:t>不可能僅值一百多元，</w:t>
      </w:r>
      <w:proofErr w:type="gramStart"/>
      <w:r w:rsidRPr="00C51353">
        <w:rPr>
          <w:rFonts w:ascii="Times New Roman" w:hAnsi="Times New Roman" w:cs="Times New Roman"/>
        </w:rPr>
        <w:t>且</w:t>
      </w:r>
      <w:proofErr w:type="gramEnd"/>
      <w:r w:rsidRPr="00C51353">
        <w:rPr>
          <w:rFonts w:ascii="Times New Roman" w:hAnsi="Times New Roman" w:cs="Times New Roman"/>
        </w:rPr>
        <w:t>乙</w:t>
      </w:r>
      <w:r w:rsidRPr="00C51353">
        <w:rPr>
          <w:rFonts w:ascii="Times New Roman" w:hAnsi="Times New Roman" w:cs="Times New Roman"/>
        </w:rPr>
        <w:t>1~500</w:t>
      </w:r>
      <w:r w:rsidRPr="00C51353">
        <w:rPr>
          <w:rFonts w:ascii="Times New Roman" w:hAnsi="Times New Roman" w:cs="Times New Roman"/>
        </w:rPr>
        <w:t>是透過</w:t>
      </w:r>
      <w:r w:rsidRPr="00C51353">
        <w:rPr>
          <w:rFonts w:ascii="Times New Roman" w:hAnsi="Times New Roman" w:cs="Times New Roman"/>
        </w:rPr>
        <w:t>big price</w:t>
      </w:r>
      <w:r w:rsidRPr="00C51353">
        <w:rPr>
          <w:rFonts w:ascii="Times New Roman" w:hAnsi="Times New Roman" w:cs="Times New Roman"/>
        </w:rPr>
        <w:t>平台得知訊息，可認其明知該標價錯誤。</w:t>
      </w:r>
    </w:p>
    <w:p w14:paraId="2AB9DEA9" w14:textId="77777777" w:rsidR="00397BE4" w:rsidRPr="00C51353" w:rsidRDefault="00B82D43" w:rsidP="00A92ADA">
      <w:pPr>
        <w:pStyle w:val="a3"/>
        <w:numPr>
          <w:ilvl w:val="0"/>
          <w:numId w:val="7"/>
        </w:numPr>
        <w:ind w:leftChars="0" w:left="1843"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t>乙</w:t>
      </w:r>
      <w:r w:rsidRPr="00C51353">
        <w:rPr>
          <w:rFonts w:ascii="Times New Roman" w:hAnsi="Times New Roman" w:cs="Times New Roman"/>
        </w:rPr>
        <w:t>1~500</w:t>
      </w:r>
      <w:r w:rsidRPr="00C51353">
        <w:rPr>
          <w:rFonts w:ascii="Times New Roman" w:hAnsi="Times New Roman" w:cs="Times New Roman"/>
        </w:rPr>
        <w:t>並未因履行契約而有其他支出或損失，可認其無信賴利益，撤銷契約對乙等無損失。</w:t>
      </w:r>
    </w:p>
    <w:p w14:paraId="379FD22F" w14:textId="77777777" w:rsidR="00397BE4" w:rsidRPr="00C51353" w:rsidRDefault="00397BE4" w:rsidP="00397BE4">
      <w:pPr>
        <w:rPr>
          <w:rFonts w:ascii="Times New Roman" w:hAnsi="Times New Roman" w:cs="Times New Roman"/>
        </w:rPr>
      </w:pPr>
      <w:commentRangeStart w:id="13"/>
      <w:r w:rsidRPr="00C51353">
        <w:rPr>
          <w:rFonts w:ascii="Times New Roman" w:hAnsi="Times New Roman" w:cs="Times New Roman"/>
        </w:rPr>
        <w:t>（二）</w:t>
      </w:r>
      <w:r w:rsidR="00A47BFE" w:rsidRPr="00C51353">
        <w:rPr>
          <w:rFonts w:ascii="Times New Roman" w:hAnsi="Times New Roman" w:cs="Times New Roman"/>
        </w:rPr>
        <w:t>乙</w:t>
      </w:r>
      <w:r w:rsidR="00A47BFE" w:rsidRPr="00C51353">
        <w:rPr>
          <w:rFonts w:ascii="Times New Roman" w:hAnsi="Times New Roman" w:cs="Times New Roman"/>
        </w:rPr>
        <w:t>1~500</w:t>
      </w:r>
      <w:r w:rsidR="00A47BFE" w:rsidRPr="00C51353">
        <w:rPr>
          <w:rFonts w:ascii="Times New Roman" w:hAnsi="Times New Roman" w:cs="Times New Roman"/>
        </w:rPr>
        <w:t>可主張民法第</w:t>
      </w:r>
      <w:r w:rsidR="00A47BFE" w:rsidRPr="00C51353">
        <w:rPr>
          <w:rFonts w:ascii="Times New Roman" w:hAnsi="Times New Roman" w:cs="Times New Roman"/>
        </w:rPr>
        <w:t>179</w:t>
      </w:r>
      <w:r w:rsidR="00A47BFE" w:rsidRPr="00C51353">
        <w:rPr>
          <w:rFonts w:ascii="Times New Roman" w:hAnsi="Times New Roman" w:cs="Times New Roman"/>
        </w:rPr>
        <w:t>條不當得利</w:t>
      </w:r>
      <w:proofErr w:type="gramStart"/>
      <w:r w:rsidR="00A47BFE" w:rsidRPr="00C51353">
        <w:rPr>
          <w:rFonts w:ascii="Times New Roman" w:hAnsi="Times New Roman" w:cs="Times New Roman"/>
        </w:rPr>
        <w:t>請求甲返還</w:t>
      </w:r>
      <w:commentRangeEnd w:id="13"/>
      <w:proofErr w:type="gramEnd"/>
      <w:r w:rsidR="00836300" w:rsidRPr="00C51353">
        <w:rPr>
          <w:rStyle w:val="a4"/>
          <w:rFonts w:ascii="Times New Roman" w:hAnsi="Times New Roman" w:cs="Times New Roman"/>
        </w:rPr>
        <w:commentReference w:id="13"/>
      </w:r>
    </w:p>
    <w:p w14:paraId="094F3848" w14:textId="77777777" w:rsidR="00A47BFE" w:rsidRPr="00C51353" w:rsidRDefault="00A47BFE" w:rsidP="00A92ADA">
      <w:pPr>
        <w:pStyle w:val="a3"/>
        <w:numPr>
          <w:ilvl w:val="0"/>
          <w:numId w:val="10"/>
        </w:numPr>
        <w:ind w:leftChars="0" w:left="1134"/>
        <w:rPr>
          <w:rFonts w:ascii="Times New Roman" w:hAnsi="Times New Roman" w:cs="Times New Roman"/>
        </w:rPr>
      </w:pPr>
      <w:r w:rsidRPr="00C51353">
        <w:rPr>
          <w:rFonts w:ascii="Times New Roman" w:hAnsi="Times New Roman" w:cs="Times New Roman"/>
        </w:rPr>
        <w:t>民法第</w:t>
      </w:r>
      <w:r w:rsidRPr="00C51353">
        <w:rPr>
          <w:rFonts w:ascii="Times New Roman" w:hAnsi="Times New Roman" w:cs="Times New Roman"/>
        </w:rPr>
        <w:t>179</w:t>
      </w:r>
      <w:r w:rsidRPr="00C51353">
        <w:rPr>
          <w:rFonts w:ascii="Times New Roman" w:hAnsi="Times New Roman" w:cs="Times New Roman"/>
        </w:rPr>
        <w:t>條要件</w:t>
      </w:r>
    </w:p>
    <w:p w14:paraId="3F2EE884" w14:textId="77777777" w:rsidR="00A47BFE" w:rsidRPr="00C51353" w:rsidRDefault="00A47BFE" w:rsidP="00A92ADA">
      <w:pPr>
        <w:pStyle w:val="a3"/>
        <w:numPr>
          <w:ilvl w:val="0"/>
          <w:numId w:val="9"/>
        </w:numPr>
        <w:ind w:leftChars="0" w:left="1701"/>
        <w:rPr>
          <w:rFonts w:ascii="Times New Roman" w:hAnsi="Times New Roman" w:cs="Times New Roman"/>
        </w:rPr>
      </w:pPr>
      <w:bookmarkStart w:id="14" w:name="_Hlk132829287"/>
      <w:r w:rsidRPr="00C51353">
        <w:rPr>
          <w:rFonts w:ascii="Times New Roman" w:hAnsi="Times New Roman" w:cs="Times New Roman"/>
        </w:rPr>
        <w:t>承（一）可知甲主張民法第</w:t>
      </w:r>
      <w:r w:rsidRPr="00C51353">
        <w:rPr>
          <w:rFonts w:ascii="Times New Roman" w:hAnsi="Times New Roman" w:cs="Times New Roman"/>
        </w:rPr>
        <w:t>88</w:t>
      </w:r>
      <w:r w:rsidRPr="00C51353">
        <w:rPr>
          <w:rFonts w:ascii="Times New Roman" w:hAnsi="Times New Roman" w:cs="Times New Roman"/>
        </w:rPr>
        <w:t>條第</w:t>
      </w:r>
      <w:r w:rsidRPr="00C51353">
        <w:rPr>
          <w:rFonts w:ascii="Times New Roman" w:hAnsi="Times New Roman" w:cs="Times New Roman"/>
        </w:rPr>
        <w:t>1</w:t>
      </w:r>
      <w:r w:rsidRPr="00C51353">
        <w:rPr>
          <w:rFonts w:ascii="Times New Roman" w:hAnsi="Times New Roman" w:cs="Times New Roman"/>
        </w:rPr>
        <w:t>項但書撤銷，撤銷效力按民法第</w:t>
      </w:r>
      <w:r w:rsidRPr="00C51353">
        <w:rPr>
          <w:rFonts w:ascii="Times New Roman" w:hAnsi="Times New Roman" w:cs="Times New Roman"/>
        </w:rPr>
        <w:t>114</w:t>
      </w:r>
      <w:r w:rsidRPr="00C51353">
        <w:rPr>
          <w:rFonts w:ascii="Times New Roman" w:hAnsi="Times New Roman" w:cs="Times New Roman"/>
        </w:rPr>
        <w:t>條第一項視為自始無效</w:t>
      </w:r>
      <w:r w:rsidR="00931427" w:rsidRPr="00C51353">
        <w:rPr>
          <w:rFonts w:ascii="Times New Roman" w:hAnsi="Times New Roman" w:cs="Times New Roman"/>
        </w:rPr>
        <w:t>。</w:t>
      </w:r>
    </w:p>
    <w:p w14:paraId="059AD8F0" w14:textId="77777777" w:rsidR="00931427" w:rsidRDefault="00931427" w:rsidP="00397BE4">
      <w:pPr>
        <w:pStyle w:val="a3"/>
        <w:numPr>
          <w:ilvl w:val="0"/>
          <w:numId w:val="9"/>
        </w:numPr>
        <w:ind w:leftChars="0" w:left="1701"/>
      </w:pPr>
      <w:proofErr w:type="gramStart"/>
      <w:r w:rsidRPr="00C51353">
        <w:rPr>
          <w:rFonts w:ascii="Times New Roman" w:hAnsi="Times New Roman" w:cs="Times New Roman"/>
        </w:rPr>
        <w:t>故甲與</w:t>
      </w:r>
      <w:proofErr w:type="gramEnd"/>
      <w:r w:rsidRPr="00C51353">
        <w:rPr>
          <w:rFonts w:ascii="Times New Roman" w:hAnsi="Times New Roman" w:cs="Times New Roman"/>
        </w:rPr>
        <w:t>乙</w:t>
      </w:r>
      <w:r w:rsidRPr="00C51353">
        <w:rPr>
          <w:rFonts w:ascii="Times New Roman" w:hAnsi="Times New Roman" w:cs="Times New Roman"/>
        </w:rPr>
        <w:t>1~</w:t>
      </w:r>
      <w:proofErr w:type="gramStart"/>
      <w:r w:rsidRPr="00C51353">
        <w:rPr>
          <w:rFonts w:ascii="Times New Roman" w:hAnsi="Times New Roman" w:cs="Times New Roman"/>
        </w:rPr>
        <w:t>500</w:t>
      </w:r>
      <w:r w:rsidRPr="00C51353">
        <w:rPr>
          <w:rFonts w:ascii="Times New Roman" w:hAnsi="Times New Roman" w:cs="Times New Roman"/>
        </w:rPr>
        <w:t>間</w:t>
      </w:r>
      <w:proofErr w:type="gramEnd"/>
      <w:r w:rsidRPr="00C51353">
        <w:rPr>
          <w:rFonts w:ascii="Times New Roman" w:hAnsi="Times New Roman" w:cs="Times New Roman"/>
        </w:rPr>
        <w:t>隻買賣契約無效，</w:t>
      </w:r>
      <w:proofErr w:type="gramStart"/>
      <w:r w:rsidRPr="00C51353">
        <w:rPr>
          <w:rFonts w:ascii="Times New Roman" w:hAnsi="Times New Roman" w:cs="Times New Roman"/>
        </w:rPr>
        <w:t>甲屬</w:t>
      </w:r>
      <w:proofErr w:type="gramEnd"/>
      <w:r w:rsidRPr="00C51353">
        <w:rPr>
          <w:rFonts w:ascii="Times New Roman" w:hAnsi="Times New Roman" w:cs="Times New Roman"/>
        </w:rPr>
        <w:t>無法律上原因受有利益，乙等人</w:t>
      </w:r>
      <w:r>
        <w:rPr>
          <w:rFonts w:hint="eastAsia"/>
        </w:rPr>
        <w:t>可</w:t>
      </w:r>
      <w:r w:rsidR="005E3C59">
        <w:rPr>
          <w:rFonts w:hint="eastAsia"/>
        </w:rPr>
        <w:t>各自對甲</w:t>
      </w:r>
      <w:r>
        <w:rPr>
          <w:rFonts w:hint="eastAsia"/>
        </w:rPr>
        <w:t>主張民法第</w:t>
      </w:r>
      <w:r>
        <w:rPr>
          <w:rFonts w:hint="eastAsia"/>
        </w:rPr>
        <w:t>179</w:t>
      </w:r>
      <w:r>
        <w:rPr>
          <w:rFonts w:hint="eastAsia"/>
        </w:rPr>
        <w:t>條</w:t>
      </w:r>
      <w:r w:rsidR="005E3C59">
        <w:rPr>
          <w:rFonts w:hint="eastAsia"/>
        </w:rPr>
        <w:t>，</w:t>
      </w:r>
      <w:proofErr w:type="gramStart"/>
      <w:r>
        <w:rPr>
          <w:rFonts w:hint="eastAsia"/>
        </w:rPr>
        <w:t>請求甲返</w:t>
      </w:r>
      <w:proofErr w:type="gramEnd"/>
      <w:r>
        <w:rPr>
          <w:rFonts w:hint="eastAsia"/>
        </w:rPr>
        <w:t>還</w:t>
      </w:r>
      <w:r>
        <w:rPr>
          <w:rFonts w:hint="eastAsia"/>
        </w:rPr>
        <w:t>1</w:t>
      </w:r>
      <w:r>
        <w:t>08</w:t>
      </w:r>
      <w:r>
        <w:rPr>
          <w:rFonts w:hint="eastAsia"/>
        </w:rPr>
        <w:t>元。</w:t>
      </w:r>
      <w:bookmarkEnd w:id="8"/>
      <w:bookmarkEnd w:id="14"/>
    </w:p>
    <w:sectPr w:rsidR="0093142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hangyunchi" w:date="2023-03-30T16:14:00Z" w:initials="C">
    <w:p w14:paraId="4DE71A03" w14:textId="1D01BCF8" w:rsidR="005A48CC" w:rsidRPr="005A48CC" w:rsidRDefault="005A48CC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="00C555B5" w:rsidRPr="00527A8C">
        <w:rPr>
          <w:rFonts w:ascii="Times New Roman" w:hAnsi="Times New Roman" w:cs="Times New Roman" w:hint="eastAsia"/>
          <w:highlight w:val="yellow"/>
        </w:rPr>
        <w:t>〔</w:t>
      </w:r>
      <w:r w:rsidRPr="00527A8C">
        <w:rPr>
          <w:rFonts w:ascii="Times New Roman" w:hAnsi="Times New Roman" w:cs="Times New Roman"/>
          <w:highlight w:val="yellow"/>
        </w:rPr>
        <w:t>配分</w:t>
      </w:r>
      <w:r w:rsidRPr="00527A8C">
        <w:rPr>
          <w:rFonts w:ascii="Times New Roman" w:hAnsi="Times New Roman" w:cs="Times New Roman" w:hint="eastAsia"/>
          <w:highlight w:val="yellow"/>
        </w:rPr>
        <w:t>5</w:t>
      </w:r>
      <w:r w:rsidRPr="00527A8C">
        <w:rPr>
          <w:rFonts w:ascii="Times New Roman" w:hAnsi="Times New Roman" w:cs="Times New Roman"/>
          <w:highlight w:val="yellow"/>
        </w:rPr>
        <w:t>分</w:t>
      </w:r>
      <w:r w:rsidR="00C555B5" w:rsidRPr="00527A8C">
        <w:rPr>
          <w:rFonts w:ascii="Times New Roman" w:hAnsi="Times New Roman" w:cs="Times New Roman" w:hint="eastAsia"/>
          <w:highlight w:val="yellow"/>
        </w:rPr>
        <w:t>〕</w:t>
      </w:r>
    </w:p>
    <w:p w14:paraId="35DDB590" w14:textId="77777777" w:rsidR="005A48CC" w:rsidRPr="005A48CC" w:rsidRDefault="005A48CC">
      <w:pPr>
        <w:pStyle w:val="a5"/>
        <w:rPr>
          <w:rFonts w:ascii="Times New Roman" w:hAnsi="Times New Roman" w:cs="Times New Roman"/>
        </w:rPr>
      </w:pPr>
      <w:r w:rsidRPr="005A48CC">
        <w:rPr>
          <w:rFonts w:ascii="Times New Roman" w:hAnsi="Times New Roman" w:cs="Times New Roman"/>
        </w:rPr>
        <w:t>(1)</w:t>
      </w:r>
      <w:r w:rsidRPr="005A48CC">
        <w:rPr>
          <w:rFonts w:ascii="Times New Roman" w:hAnsi="Times New Roman" w:cs="Times New Roman"/>
        </w:rPr>
        <w:t>全部寫出來，且寫得很完整，得</w:t>
      </w:r>
      <w:r>
        <w:rPr>
          <w:rFonts w:ascii="Times New Roman" w:hAnsi="Times New Roman" w:cs="Times New Roman"/>
        </w:rPr>
        <w:t>5</w:t>
      </w:r>
      <w:r w:rsidRPr="005A48CC">
        <w:rPr>
          <w:rFonts w:ascii="Times New Roman" w:hAnsi="Times New Roman" w:cs="Times New Roman"/>
        </w:rPr>
        <w:t>分</w:t>
      </w:r>
    </w:p>
    <w:p w14:paraId="158B324D" w14:textId="77777777" w:rsidR="005A48CC" w:rsidRPr="005A48CC" w:rsidRDefault="005A48CC">
      <w:pPr>
        <w:pStyle w:val="a5"/>
        <w:rPr>
          <w:rFonts w:ascii="Times New Roman" w:hAnsi="Times New Roman" w:cs="Times New Roman"/>
        </w:rPr>
      </w:pPr>
      <w:r w:rsidRPr="005A48CC">
        <w:rPr>
          <w:rFonts w:ascii="Times New Roman" w:hAnsi="Times New Roman" w:cs="Times New Roman"/>
        </w:rPr>
        <w:t>(2)</w:t>
      </w:r>
      <w:r w:rsidRPr="005A48CC">
        <w:rPr>
          <w:rFonts w:ascii="Times New Roman" w:hAnsi="Times New Roman" w:cs="Times New Roman"/>
        </w:rPr>
        <w:t>若只有點到所有權</w:t>
      </w:r>
      <w:r w:rsidRPr="005A48CC">
        <w:rPr>
          <w:rFonts w:ascii="Times New Roman" w:hAnsi="Times New Roman" w:cs="Times New Roman"/>
        </w:rPr>
        <w:t>/</w:t>
      </w:r>
      <w:r w:rsidRPr="005A48CC">
        <w:rPr>
          <w:rFonts w:ascii="Times New Roman" w:hAnsi="Times New Roman" w:cs="Times New Roman"/>
        </w:rPr>
        <w:t>非無權占有，沒有很明確的點出爭點是</w:t>
      </w:r>
      <w:r w:rsidRPr="005A48CC">
        <w:rPr>
          <w:rFonts w:ascii="Times New Roman" w:hAnsi="Times New Roman" w:cs="Times New Roman"/>
        </w:rPr>
        <w:t>767I</w:t>
      </w:r>
      <w:r w:rsidRPr="005A48CC">
        <w:rPr>
          <w:rFonts w:ascii="Times New Roman" w:hAnsi="Times New Roman" w:cs="Times New Roman"/>
        </w:rPr>
        <w:t>，得</w:t>
      </w:r>
      <w:r>
        <w:rPr>
          <w:rFonts w:ascii="Times New Roman" w:hAnsi="Times New Roman" w:cs="Times New Roman"/>
        </w:rPr>
        <w:t>3</w:t>
      </w:r>
      <w:r w:rsidRPr="005A48CC">
        <w:rPr>
          <w:rFonts w:ascii="Times New Roman" w:hAnsi="Times New Roman" w:cs="Times New Roman"/>
        </w:rPr>
        <w:t>分</w:t>
      </w:r>
    </w:p>
    <w:p w14:paraId="18157769" w14:textId="77777777" w:rsidR="005A48CC" w:rsidRDefault="005A48CC">
      <w:pPr>
        <w:pStyle w:val="a5"/>
      </w:pPr>
      <w:r w:rsidRPr="005A48CC">
        <w:rPr>
          <w:rFonts w:ascii="Times New Roman" w:hAnsi="Times New Roman" w:cs="Times New Roman"/>
        </w:rPr>
        <w:t>(3)</w:t>
      </w:r>
      <w:r w:rsidRPr="005A48CC">
        <w:rPr>
          <w:rFonts w:ascii="Times New Roman" w:hAnsi="Times New Roman" w:cs="Times New Roman"/>
        </w:rPr>
        <w:t>完全沒寫到此點，得</w:t>
      </w:r>
      <w:r w:rsidRPr="005A48CC">
        <w:rPr>
          <w:rFonts w:ascii="Times New Roman" w:hAnsi="Times New Roman" w:cs="Times New Roman"/>
        </w:rPr>
        <w:t>0</w:t>
      </w:r>
      <w:r w:rsidRPr="005A48CC">
        <w:rPr>
          <w:rFonts w:ascii="Times New Roman" w:hAnsi="Times New Roman" w:cs="Times New Roman"/>
        </w:rPr>
        <w:t>分</w:t>
      </w:r>
    </w:p>
  </w:comment>
  <w:comment w:id="2" w:author="Changyunchi" w:date="2023-03-30T16:42:00Z" w:initials="C">
    <w:p w14:paraId="56B51384" w14:textId="66CFB6B3" w:rsidR="00045208" w:rsidRPr="003A55E8" w:rsidRDefault="00045208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="003A55E8">
        <w:rPr>
          <w:rFonts w:ascii="Times New Roman" w:hAnsi="Times New Roman" w:cs="Times New Roman" w:hint="eastAsia"/>
        </w:rPr>
        <w:t>a</w:t>
      </w:r>
      <w:r w:rsidR="003A55E8">
        <w:rPr>
          <w:rFonts w:ascii="Times New Roman" w:hAnsi="Times New Roman" w:cs="Times New Roman"/>
        </w:rPr>
        <w:t xml:space="preserve">. </w:t>
      </w:r>
      <w:r w:rsidRPr="003A55E8">
        <w:rPr>
          <w:rFonts w:ascii="Times New Roman" w:hAnsi="Times New Roman" w:cs="Times New Roman"/>
        </w:rPr>
        <w:t>若</w:t>
      </w:r>
      <w:r w:rsidR="003A55E8">
        <w:rPr>
          <w:rFonts w:ascii="Times New Roman" w:hAnsi="Times New Roman" w:cs="Times New Roman" w:hint="eastAsia"/>
        </w:rPr>
        <w:t>「</w:t>
      </w:r>
      <w:r w:rsidRPr="003A55E8">
        <w:rPr>
          <w:rFonts w:ascii="Times New Roman" w:hAnsi="Times New Roman" w:cs="Times New Roman"/>
        </w:rPr>
        <w:t>僅以</w:t>
      </w:r>
      <w:r w:rsidR="003A55E8">
        <w:rPr>
          <w:rFonts w:ascii="Times New Roman" w:hAnsi="Times New Roman" w:cs="Times New Roman" w:hint="eastAsia"/>
        </w:rPr>
        <w:t>」</w:t>
      </w:r>
      <w:r w:rsidRPr="003A55E8">
        <w:rPr>
          <w:rFonts w:ascii="Times New Roman" w:hAnsi="Times New Roman" w:cs="Times New Roman"/>
        </w:rPr>
        <w:t>借名登記契約解題，</w:t>
      </w:r>
      <w:r w:rsidR="003A55E8">
        <w:rPr>
          <w:rFonts w:ascii="Times New Roman" w:hAnsi="Times New Roman" w:cs="Times New Roman" w:hint="eastAsia"/>
        </w:rPr>
        <w:t>未提到通謀虛偽意思表示，</w:t>
      </w:r>
      <w:r w:rsidRPr="003A55E8">
        <w:rPr>
          <w:rFonts w:ascii="Times New Roman" w:hAnsi="Times New Roman" w:cs="Times New Roman"/>
        </w:rPr>
        <w:t>視答案完整度</w:t>
      </w:r>
      <w:r w:rsidR="00F24E52">
        <w:rPr>
          <w:rFonts w:ascii="Times New Roman" w:hAnsi="Times New Roman" w:cs="Times New Roman" w:hint="eastAsia"/>
        </w:rPr>
        <w:t>，得</w:t>
      </w:r>
      <w:r w:rsidRPr="003A55E8">
        <w:rPr>
          <w:rFonts w:ascii="Times New Roman" w:hAnsi="Times New Roman" w:cs="Times New Roman"/>
        </w:rPr>
        <w:t>0-15</w:t>
      </w:r>
      <w:r w:rsidRPr="003A55E8">
        <w:rPr>
          <w:rFonts w:ascii="Times New Roman" w:hAnsi="Times New Roman" w:cs="Times New Roman"/>
        </w:rPr>
        <w:t>分</w:t>
      </w:r>
    </w:p>
    <w:p w14:paraId="455B122B" w14:textId="6EC6ED21" w:rsidR="00045208" w:rsidRDefault="003A55E8">
      <w:pPr>
        <w:pStyle w:val="a5"/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. </w:t>
      </w:r>
      <w:r w:rsidR="00045208" w:rsidRPr="003A55E8">
        <w:rPr>
          <w:rFonts w:ascii="Times New Roman" w:hAnsi="Times New Roman" w:cs="Times New Roman"/>
        </w:rPr>
        <w:t>若除了以下通謀虛偽以外，另有提到借名登記契約，視答案完整度，另外加分</w:t>
      </w:r>
      <w:r w:rsidR="00045208" w:rsidRPr="003A55E8">
        <w:rPr>
          <w:rFonts w:ascii="Times New Roman" w:hAnsi="Times New Roman" w:cs="Times New Roman"/>
        </w:rPr>
        <w:t>0-5</w:t>
      </w:r>
      <w:r w:rsidR="00045208" w:rsidRPr="003A55E8">
        <w:rPr>
          <w:rFonts w:ascii="Times New Roman" w:hAnsi="Times New Roman" w:cs="Times New Roman"/>
        </w:rPr>
        <w:t>分</w:t>
      </w:r>
    </w:p>
  </w:comment>
  <w:comment w:id="3" w:author="Changyunchi" w:date="2023-03-30T16:16:00Z" w:initials="C">
    <w:p w14:paraId="3A65C7E1" w14:textId="46D2855F" w:rsidR="005A48CC" w:rsidRPr="00527A8C" w:rsidRDefault="005A48CC" w:rsidP="00045208">
      <w:pPr>
        <w:pStyle w:val="a5"/>
        <w:jc w:val="both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527A8C">
        <w:rPr>
          <w:rFonts w:ascii="Times New Roman" w:hAnsi="Times New Roman" w:cs="Times New Roman"/>
          <w:highlight w:val="yellow"/>
        </w:rPr>
        <w:t>〔配分</w:t>
      </w:r>
      <w:r w:rsidRPr="00527A8C">
        <w:rPr>
          <w:rFonts w:ascii="Times New Roman" w:hAnsi="Times New Roman" w:cs="Times New Roman"/>
          <w:highlight w:val="yellow"/>
        </w:rPr>
        <w:t>5</w:t>
      </w:r>
      <w:r w:rsidRPr="00527A8C">
        <w:rPr>
          <w:rFonts w:ascii="Times New Roman" w:hAnsi="Times New Roman" w:cs="Times New Roman"/>
          <w:highlight w:val="yellow"/>
        </w:rPr>
        <w:t>分〕</w:t>
      </w:r>
      <w:r w:rsidRPr="00527A8C">
        <w:rPr>
          <w:rFonts w:ascii="Times New Roman" w:hAnsi="Times New Roman" w:cs="Times New Roman"/>
        </w:rPr>
        <w:t>第一</w:t>
      </w:r>
      <w:r w:rsidR="00527A8C" w:rsidRPr="00527A8C">
        <w:rPr>
          <w:rFonts w:ascii="Times New Roman" w:hAnsi="Times New Roman" w:cs="Times New Roman"/>
        </w:rPr>
        <w:t>部分</w:t>
      </w:r>
      <w:r w:rsidRPr="00527A8C">
        <w:rPr>
          <w:rFonts w:ascii="Times New Roman" w:hAnsi="Times New Roman" w:cs="Times New Roman"/>
        </w:rPr>
        <w:t>要先寫</w:t>
      </w:r>
      <w:proofErr w:type="gramStart"/>
      <w:r w:rsidRPr="00527A8C">
        <w:rPr>
          <w:rFonts w:ascii="Times New Roman" w:hAnsi="Times New Roman" w:cs="Times New Roman"/>
        </w:rPr>
        <w:t>甲丙間</w:t>
      </w:r>
      <w:proofErr w:type="gramEnd"/>
      <w:r w:rsidRPr="00527A8C">
        <w:rPr>
          <w:rFonts w:ascii="Times New Roman" w:hAnsi="Times New Roman" w:cs="Times New Roman"/>
        </w:rPr>
        <w:t>成立通謀虛偽意思表示</w:t>
      </w:r>
      <w:r w:rsidRPr="00527A8C">
        <w:rPr>
          <w:rFonts w:ascii="Times New Roman" w:hAnsi="Times New Roman" w:cs="Times New Roman"/>
        </w:rPr>
        <w:t>§87I</w:t>
      </w:r>
      <w:r w:rsidRPr="00527A8C">
        <w:rPr>
          <w:rFonts w:ascii="Times New Roman" w:hAnsi="Times New Roman" w:cs="Times New Roman"/>
        </w:rPr>
        <w:t>，</w:t>
      </w:r>
    </w:p>
    <w:p w14:paraId="6DB1D408" w14:textId="09639664" w:rsidR="005A48CC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 (1) </w:t>
      </w:r>
      <w:r w:rsidRPr="00527A8C">
        <w:rPr>
          <w:rFonts w:ascii="Times New Roman" w:hAnsi="Times New Roman" w:cs="Times New Roman"/>
        </w:rPr>
        <w:t>有提到「通謀虛偽意思表示」，也有引用到</w:t>
      </w:r>
      <w:r w:rsidRPr="00527A8C">
        <w:rPr>
          <w:rFonts w:ascii="Times New Roman" w:hAnsi="Times New Roman" w:cs="Times New Roman"/>
        </w:rPr>
        <w:t>§87I</w:t>
      </w:r>
      <w:r w:rsidRPr="00527A8C">
        <w:rPr>
          <w:rFonts w:ascii="Times New Roman" w:hAnsi="Times New Roman" w:cs="Times New Roman"/>
        </w:rPr>
        <w:t>本文，得</w:t>
      </w:r>
      <w:r w:rsidRPr="00527A8C">
        <w:rPr>
          <w:rFonts w:ascii="Times New Roman" w:hAnsi="Times New Roman" w:cs="Times New Roman"/>
        </w:rPr>
        <w:t>5</w:t>
      </w:r>
      <w:r w:rsidRPr="00527A8C">
        <w:rPr>
          <w:rFonts w:ascii="Times New Roman" w:hAnsi="Times New Roman" w:cs="Times New Roman"/>
        </w:rPr>
        <w:t>分</w:t>
      </w:r>
    </w:p>
    <w:p w14:paraId="03C8CFB2" w14:textId="5C5C42E8" w:rsidR="00B307DD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 (2) </w:t>
      </w:r>
      <w:r w:rsidRPr="00527A8C">
        <w:rPr>
          <w:rFonts w:ascii="Times New Roman" w:hAnsi="Times New Roman" w:cs="Times New Roman"/>
        </w:rPr>
        <w:t>稍微有提到，得</w:t>
      </w:r>
      <w:r w:rsidRPr="00527A8C">
        <w:rPr>
          <w:rFonts w:ascii="Times New Roman" w:hAnsi="Times New Roman" w:cs="Times New Roman"/>
        </w:rPr>
        <w:t>3</w:t>
      </w:r>
      <w:r w:rsidRPr="00527A8C">
        <w:rPr>
          <w:rFonts w:ascii="Times New Roman" w:hAnsi="Times New Roman" w:cs="Times New Roman"/>
        </w:rPr>
        <w:t>分</w:t>
      </w:r>
    </w:p>
    <w:p w14:paraId="419BF035" w14:textId="0C1A5E4C" w:rsidR="00B307DD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 (3) </w:t>
      </w:r>
      <w:r w:rsidRPr="00527A8C">
        <w:rPr>
          <w:rFonts w:ascii="Times New Roman" w:hAnsi="Times New Roman" w:cs="Times New Roman"/>
        </w:rPr>
        <w:t>完全沒寫到</w:t>
      </w:r>
      <w:r w:rsidRPr="00527A8C">
        <w:rPr>
          <w:rFonts w:ascii="Times New Roman" w:hAnsi="Times New Roman" w:cs="Times New Roman"/>
        </w:rPr>
        <w:t>§87I</w:t>
      </w:r>
      <w:r w:rsidRPr="00527A8C">
        <w:rPr>
          <w:rFonts w:ascii="Times New Roman" w:hAnsi="Times New Roman" w:cs="Times New Roman"/>
        </w:rPr>
        <w:t>本文，得</w:t>
      </w:r>
      <w:r w:rsidRPr="00527A8C">
        <w:rPr>
          <w:rFonts w:ascii="Times New Roman" w:hAnsi="Times New Roman" w:cs="Times New Roman"/>
        </w:rPr>
        <w:t>0</w:t>
      </w:r>
      <w:r w:rsidRPr="00527A8C">
        <w:rPr>
          <w:rFonts w:ascii="Times New Roman" w:hAnsi="Times New Roman" w:cs="Times New Roman"/>
        </w:rPr>
        <w:t>分</w:t>
      </w:r>
    </w:p>
    <w:p w14:paraId="6E2955D8" w14:textId="77777777" w:rsidR="00B307DD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</w:p>
    <w:p w14:paraId="5A203A2E" w14:textId="77777777" w:rsidR="005A48CC" w:rsidRPr="00527A8C" w:rsidRDefault="005A48CC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  <w:highlight w:val="yellow"/>
        </w:rPr>
        <w:t>〔配分</w:t>
      </w:r>
      <w:r w:rsidRPr="00527A8C">
        <w:rPr>
          <w:rFonts w:ascii="Times New Roman" w:hAnsi="Times New Roman" w:cs="Times New Roman"/>
          <w:highlight w:val="yellow"/>
        </w:rPr>
        <w:t>10</w:t>
      </w:r>
      <w:r w:rsidRPr="00527A8C">
        <w:rPr>
          <w:rFonts w:ascii="Times New Roman" w:hAnsi="Times New Roman" w:cs="Times New Roman"/>
          <w:highlight w:val="yellow"/>
        </w:rPr>
        <w:t>分〕</w:t>
      </w:r>
      <w:r w:rsidRPr="00527A8C">
        <w:rPr>
          <w:rFonts w:ascii="Times New Roman" w:hAnsi="Times New Roman" w:cs="Times New Roman"/>
        </w:rPr>
        <w:t>第二部分寫</w:t>
      </w:r>
      <w:r w:rsidRPr="00527A8C">
        <w:rPr>
          <w:rFonts w:ascii="Times New Roman" w:hAnsi="Times New Roman" w:cs="Times New Roman"/>
        </w:rPr>
        <w:t>§87I</w:t>
      </w:r>
      <w:r w:rsidRPr="00527A8C">
        <w:rPr>
          <w:rFonts w:ascii="Times New Roman" w:hAnsi="Times New Roman" w:cs="Times New Roman"/>
        </w:rPr>
        <w:t>但，不得對抗善意第三人，這裡</w:t>
      </w:r>
      <w:proofErr w:type="gramStart"/>
      <w:r w:rsidRPr="00527A8C">
        <w:rPr>
          <w:rFonts w:ascii="Times New Roman" w:hAnsi="Times New Roman" w:cs="Times New Roman"/>
        </w:rPr>
        <w:t>有小爭點</w:t>
      </w:r>
      <w:proofErr w:type="gramEnd"/>
      <w:r w:rsidRPr="00527A8C">
        <w:rPr>
          <w:rFonts w:ascii="Times New Roman" w:hAnsi="Times New Roman" w:cs="Times New Roman"/>
        </w:rPr>
        <w:t>，討論是否第三人需要「善意無過失」，此處實務、學說認為第三人只需要「善意」，不需要無過失。所以</w:t>
      </w:r>
      <w:proofErr w:type="gramStart"/>
      <w:r w:rsidRPr="00527A8C">
        <w:rPr>
          <w:rFonts w:ascii="Times New Roman" w:hAnsi="Times New Roman" w:cs="Times New Roman"/>
        </w:rPr>
        <w:t>就算丁有過失</w:t>
      </w:r>
      <w:proofErr w:type="gramEnd"/>
      <w:r w:rsidRPr="00527A8C">
        <w:rPr>
          <w:rFonts w:ascii="Times New Roman" w:hAnsi="Times New Roman" w:cs="Times New Roman"/>
        </w:rPr>
        <w:t>（本題中，丁是妻子，既然已心生懷疑，稍加調查就可以得知，卻漫然未調查），也仍算是「善意第三人」。</w:t>
      </w:r>
    </w:p>
    <w:p w14:paraId="2164D98B" w14:textId="26DE83F1" w:rsidR="005A48CC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>→</w:t>
      </w:r>
      <w:r w:rsidRPr="00527A8C">
        <w:rPr>
          <w:rFonts w:ascii="Times New Roman" w:hAnsi="Times New Roman" w:cs="Times New Roman"/>
        </w:rPr>
        <w:t>視是否有討論到「是否有引用到</w:t>
      </w:r>
      <w:r w:rsidRPr="00527A8C">
        <w:rPr>
          <w:rFonts w:ascii="Times New Roman" w:hAnsi="Times New Roman" w:cs="Times New Roman"/>
        </w:rPr>
        <w:t>§87I</w:t>
      </w:r>
      <w:r w:rsidRPr="00527A8C">
        <w:rPr>
          <w:rFonts w:ascii="Times New Roman" w:hAnsi="Times New Roman" w:cs="Times New Roman"/>
        </w:rPr>
        <w:t>但書」「是否有寫到不得對抗善意第三人」「</w:t>
      </w:r>
      <w:r w:rsidR="00527A8C" w:rsidRPr="00527A8C">
        <w:rPr>
          <w:rFonts w:ascii="Times New Roman" w:hAnsi="Times New Roman" w:cs="Times New Roman"/>
        </w:rPr>
        <w:t>是否有提到</w:t>
      </w:r>
      <w:r w:rsidRPr="00527A8C">
        <w:rPr>
          <w:rFonts w:ascii="Times New Roman" w:hAnsi="Times New Roman" w:cs="Times New Roman"/>
        </w:rPr>
        <w:t>善意第三人是否需無過失」「</w:t>
      </w:r>
      <w:proofErr w:type="gramStart"/>
      <w:r w:rsidRPr="00527A8C">
        <w:rPr>
          <w:rFonts w:ascii="Times New Roman" w:hAnsi="Times New Roman" w:cs="Times New Roman"/>
        </w:rPr>
        <w:t>涵攝是否</w:t>
      </w:r>
      <w:proofErr w:type="gramEnd"/>
      <w:r w:rsidRPr="00527A8C">
        <w:rPr>
          <w:rFonts w:ascii="Times New Roman" w:hAnsi="Times New Roman" w:cs="Times New Roman"/>
        </w:rPr>
        <w:t>完整（丁過失相關討論）」，以及</w:t>
      </w:r>
      <w:r w:rsidR="00BA77F6" w:rsidRPr="00527A8C">
        <w:rPr>
          <w:rFonts w:ascii="Times New Roman" w:hAnsi="Times New Roman" w:cs="Times New Roman"/>
        </w:rPr>
        <w:t>「</w:t>
      </w:r>
      <w:r w:rsidRPr="00527A8C">
        <w:rPr>
          <w:rFonts w:ascii="Times New Roman" w:hAnsi="Times New Roman" w:cs="Times New Roman"/>
        </w:rPr>
        <w:t>最終結論正確性</w:t>
      </w:r>
      <w:r w:rsidR="00BA77F6" w:rsidRPr="00527A8C">
        <w:rPr>
          <w:rFonts w:ascii="Times New Roman" w:hAnsi="Times New Roman" w:cs="Times New Roman"/>
        </w:rPr>
        <w:t>」</w:t>
      </w:r>
      <w:r w:rsidRPr="00527A8C">
        <w:rPr>
          <w:rFonts w:ascii="Times New Roman" w:hAnsi="Times New Roman" w:cs="Times New Roman"/>
        </w:rPr>
        <w:t>，得</w:t>
      </w:r>
      <w:r w:rsidRPr="00527A8C">
        <w:rPr>
          <w:rFonts w:ascii="Times New Roman" w:hAnsi="Times New Roman" w:cs="Times New Roman"/>
        </w:rPr>
        <w:t>0-10</w:t>
      </w:r>
      <w:r w:rsidRPr="00527A8C">
        <w:rPr>
          <w:rFonts w:ascii="Times New Roman" w:hAnsi="Times New Roman" w:cs="Times New Roman"/>
        </w:rPr>
        <w:t>分</w:t>
      </w:r>
    </w:p>
    <w:p w14:paraId="34FA7360" w14:textId="77777777" w:rsidR="005A48CC" w:rsidRPr="00527A8C" w:rsidRDefault="005A48CC" w:rsidP="00045208">
      <w:pPr>
        <w:pStyle w:val="a5"/>
        <w:jc w:val="both"/>
        <w:rPr>
          <w:rFonts w:ascii="Times New Roman" w:hAnsi="Times New Roman" w:cs="Times New Roman"/>
        </w:rPr>
      </w:pPr>
    </w:p>
    <w:p w14:paraId="1F104118" w14:textId="0DCA7A1F" w:rsidR="0021602D" w:rsidRPr="00527A8C" w:rsidRDefault="005A48CC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  <w:highlight w:val="yellow"/>
        </w:rPr>
        <w:t>〔配分</w:t>
      </w:r>
      <w:r w:rsidRPr="00527A8C">
        <w:rPr>
          <w:rFonts w:ascii="Times New Roman" w:hAnsi="Times New Roman" w:cs="Times New Roman"/>
          <w:highlight w:val="yellow"/>
        </w:rPr>
        <w:t>5</w:t>
      </w:r>
      <w:r w:rsidRPr="00527A8C">
        <w:rPr>
          <w:rFonts w:ascii="Times New Roman" w:hAnsi="Times New Roman" w:cs="Times New Roman"/>
          <w:highlight w:val="yellow"/>
        </w:rPr>
        <w:t>分〕</w:t>
      </w:r>
      <w:r w:rsidRPr="00527A8C">
        <w:rPr>
          <w:rFonts w:ascii="Times New Roman" w:hAnsi="Times New Roman" w:cs="Times New Roman"/>
        </w:rPr>
        <w:t>第三部分討論「惡意的丙」，是否可</w:t>
      </w:r>
      <w:proofErr w:type="gramStart"/>
      <w:r w:rsidRPr="00527A8C">
        <w:rPr>
          <w:rFonts w:ascii="Times New Roman" w:hAnsi="Times New Roman" w:cs="Times New Roman"/>
        </w:rPr>
        <w:t>從丁處取得</w:t>
      </w:r>
      <w:proofErr w:type="gramEnd"/>
      <w:r w:rsidRPr="00527A8C">
        <w:rPr>
          <w:rFonts w:ascii="Times New Roman" w:hAnsi="Times New Roman" w:cs="Times New Roman"/>
        </w:rPr>
        <w:t>所有權？</w:t>
      </w:r>
      <w:r w:rsidR="00D64273" w:rsidRPr="00527A8C">
        <w:rPr>
          <w:rFonts w:ascii="Times New Roman" w:hAnsi="Times New Roman" w:cs="Times New Roman"/>
        </w:rPr>
        <w:t>為了要保護</w:t>
      </w:r>
      <w:proofErr w:type="gramStart"/>
      <w:r w:rsidR="00D64273" w:rsidRPr="00527A8C">
        <w:rPr>
          <w:rFonts w:ascii="Times New Roman" w:hAnsi="Times New Roman" w:cs="Times New Roman"/>
        </w:rPr>
        <w:t>戊</w:t>
      </w:r>
      <w:proofErr w:type="gramEnd"/>
      <w:r w:rsidR="00D64273" w:rsidRPr="00527A8C">
        <w:rPr>
          <w:rFonts w:ascii="Times New Roman" w:hAnsi="Times New Roman" w:cs="Times New Roman"/>
        </w:rPr>
        <w:t>，結論必須要</w:t>
      </w:r>
      <w:proofErr w:type="gramStart"/>
      <w:r w:rsidR="00D64273" w:rsidRPr="00527A8C">
        <w:rPr>
          <w:rFonts w:ascii="Times New Roman" w:hAnsi="Times New Roman" w:cs="Times New Roman"/>
        </w:rPr>
        <w:t>採</w:t>
      </w:r>
      <w:proofErr w:type="gramEnd"/>
      <w:r w:rsidR="00D64273" w:rsidRPr="00527A8C">
        <w:rPr>
          <w:rFonts w:ascii="Times New Roman" w:hAnsi="Times New Roman" w:cs="Times New Roman"/>
        </w:rPr>
        <w:t>「</w:t>
      </w:r>
      <w:r w:rsidR="0021602D" w:rsidRPr="00527A8C">
        <w:rPr>
          <w:rFonts w:ascii="Times New Roman" w:hAnsi="Times New Roman" w:cs="Times New Roman"/>
        </w:rPr>
        <w:t>絕對構成說</w:t>
      </w:r>
      <w:r w:rsidR="00D64273" w:rsidRPr="00527A8C">
        <w:rPr>
          <w:rFonts w:ascii="Times New Roman" w:hAnsi="Times New Roman" w:cs="Times New Roman"/>
        </w:rPr>
        <w:t>」</w:t>
      </w:r>
      <w:r w:rsidR="001626DB" w:rsidRPr="00527A8C">
        <w:rPr>
          <w:rFonts w:ascii="Times New Roman" w:hAnsi="Times New Roman" w:cs="Times New Roman"/>
        </w:rPr>
        <w:t>。</w:t>
      </w:r>
    </w:p>
    <w:p w14:paraId="7C281208" w14:textId="5F433992" w:rsidR="00B307DD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(1) </w:t>
      </w:r>
      <w:r w:rsidRPr="00527A8C">
        <w:rPr>
          <w:rFonts w:ascii="Times New Roman" w:hAnsi="Times New Roman" w:cs="Times New Roman"/>
        </w:rPr>
        <w:t>有提到「絕對構成說」、「相對構成說」，且明確說明</w:t>
      </w:r>
      <w:proofErr w:type="gramStart"/>
      <w:r w:rsidRPr="00527A8C">
        <w:rPr>
          <w:rFonts w:ascii="Times New Roman" w:hAnsi="Times New Roman" w:cs="Times New Roman"/>
        </w:rPr>
        <w:t>採</w:t>
      </w:r>
      <w:proofErr w:type="gramEnd"/>
      <w:r w:rsidRPr="00527A8C">
        <w:rPr>
          <w:rFonts w:ascii="Times New Roman" w:hAnsi="Times New Roman" w:cs="Times New Roman"/>
        </w:rPr>
        <w:t>前者</w:t>
      </w:r>
      <w:r w:rsidR="00B25162" w:rsidRPr="00527A8C">
        <w:rPr>
          <w:rFonts w:ascii="Times New Roman" w:hAnsi="Times New Roman" w:cs="Times New Roman"/>
        </w:rPr>
        <w:t>後得出正確結論</w:t>
      </w:r>
      <w:r w:rsidRPr="00527A8C">
        <w:rPr>
          <w:rFonts w:ascii="Times New Roman" w:hAnsi="Times New Roman" w:cs="Times New Roman"/>
        </w:rPr>
        <w:t>，得</w:t>
      </w:r>
      <w:r w:rsidRPr="00527A8C">
        <w:rPr>
          <w:rFonts w:ascii="Times New Roman" w:hAnsi="Times New Roman" w:cs="Times New Roman"/>
        </w:rPr>
        <w:t>5</w:t>
      </w:r>
      <w:r w:rsidRPr="00527A8C">
        <w:rPr>
          <w:rFonts w:ascii="Times New Roman" w:hAnsi="Times New Roman" w:cs="Times New Roman"/>
        </w:rPr>
        <w:t>分</w:t>
      </w:r>
    </w:p>
    <w:p w14:paraId="2848C14E" w14:textId="73ADA586" w:rsidR="00B307DD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(2) </w:t>
      </w:r>
      <w:r w:rsidRPr="00527A8C">
        <w:rPr>
          <w:rFonts w:ascii="Times New Roman" w:hAnsi="Times New Roman" w:cs="Times New Roman"/>
        </w:rPr>
        <w:t>稍微有提到相關想法，得</w:t>
      </w:r>
      <w:r w:rsidRPr="00527A8C">
        <w:rPr>
          <w:rFonts w:ascii="Times New Roman" w:hAnsi="Times New Roman" w:cs="Times New Roman"/>
        </w:rPr>
        <w:t>3</w:t>
      </w:r>
      <w:r w:rsidRPr="00527A8C">
        <w:rPr>
          <w:rFonts w:ascii="Times New Roman" w:hAnsi="Times New Roman" w:cs="Times New Roman"/>
        </w:rPr>
        <w:t>分</w:t>
      </w:r>
    </w:p>
    <w:p w14:paraId="4D9DF050" w14:textId="6AB5C299" w:rsidR="005A48CC" w:rsidRPr="00527A8C" w:rsidRDefault="00B307DD" w:rsidP="00045208">
      <w:pPr>
        <w:pStyle w:val="a5"/>
        <w:jc w:val="both"/>
        <w:rPr>
          <w:rFonts w:ascii="Times New Roman" w:hAnsi="Times New Roman" w:cs="Times New Roman"/>
        </w:rPr>
      </w:pPr>
      <w:r w:rsidRPr="00527A8C">
        <w:rPr>
          <w:rFonts w:ascii="Times New Roman" w:hAnsi="Times New Roman" w:cs="Times New Roman"/>
        </w:rPr>
        <w:t xml:space="preserve">(3) </w:t>
      </w:r>
      <w:r w:rsidRPr="00527A8C">
        <w:rPr>
          <w:rFonts w:ascii="Times New Roman" w:hAnsi="Times New Roman" w:cs="Times New Roman"/>
        </w:rPr>
        <w:t>完全沒</w:t>
      </w:r>
      <w:proofErr w:type="gramStart"/>
      <w:r w:rsidRPr="00527A8C">
        <w:rPr>
          <w:rFonts w:ascii="Times New Roman" w:hAnsi="Times New Roman" w:cs="Times New Roman"/>
        </w:rPr>
        <w:t>寫到爭點</w:t>
      </w:r>
      <w:proofErr w:type="gramEnd"/>
      <w:r w:rsidRPr="00527A8C">
        <w:rPr>
          <w:rFonts w:ascii="Times New Roman" w:hAnsi="Times New Roman" w:cs="Times New Roman"/>
        </w:rPr>
        <w:t>，得</w:t>
      </w:r>
      <w:r w:rsidRPr="00527A8C">
        <w:rPr>
          <w:rFonts w:ascii="Times New Roman" w:hAnsi="Times New Roman" w:cs="Times New Roman"/>
        </w:rPr>
        <w:t>0</w:t>
      </w:r>
      <w:r w:rsidRPr="00527A8C">
        <w:rPr>
          <w:rFonts w:ascii="Times New Roman" w:hAnsi="Times New Roman" w:cs="Times New Roman"/>
        </w:rPr>
        <w:t>分</w:t>
      </w:r>
    </w:p>
  </w:comment>
  <w:comment w:id="10" w:author="Changyunchi" w:date="2023-03-30T16:35:00Z" w:initials="C">
    <w:p w14:paraId="2BC7A24F" w14:textId="795A1FE2" w:rsidR="00C555B5" w:rsidRPr="006E0461" w:rsidRDefault="00C555B5">
      <w:pPr>
        <w:pStyle w:val="a5"/>
        <w:rPr>
          <w:rFonts w:ascii="Times New Roman" w:hAnsi="Times New Roman" w:cs="Times New Roman"/>
          <w:color w:val="FF0000"/>
        </w:rPr>
      </w:pPr>
      <w:r>
        <w:rPr>
          <w:rStyle w:val="a4"/>
        </w:rPr>
        <w:annotationRef/>
      </w:r>
      <w:r w:rsidRPr="00804B2B">
        <w:rPr>
          <w:rFonts w:ascii="Times New Roman" w:hAnsi="Times New Roman" w:cs="Times New Roman" w:hint="eastAsia"/>
          <w:highlight w:val="cyan"/>
        </w:rPr>
        <w:t>〔</w:t>
      </w:r>
      <w:r w:rsidRPr="00804B2B">
        <w:rPr>
          <w:rFonts w:ascii="Times New Roman" w:hAnsi="Times New Roman" w:cs="Times New Roman"/>
          <w:highlight w:val="cyan"/>
        </w:rPr>
        <w:t>配分</w:t>
      </w:r>
      <w:r w:rsidRPr="00804B2B">
        <w:rPr>
          <w:rFonts w:ascii="Times New Roman" w:hAnsi="Times New Roman" w:cs="Times New Roman" w:hint="eastAsia"/>
          <w:highlight w:val="cyan"/>
        </w:rPr>
        <w:t>5</w:t>
      </w:r>
      <w:r w:rsidRPr="00804B2B">
        <w:rPr>
          <w:rFonts w:ascii="Times New Roman" w:hAnsi="Times New Roman" w:cs="Times New Roman"/>
          <w:highlight w:val="cyan"/>
        </w:rPr>
        <w:t>分</w:t>
      </w:r>
      <w:r w:rsidRPr="00804B2B">
        <w:rPr>
          <w:rFonts w:ascii="Times New Roman" w:hAnsi="Times New Roman" w:cs="Times New Roman" w:hint="eastAsia"/>
          <w:highlight w:val="cyan"/>
        </w:rPr>
        <w:t>〕</w:t>
      </w:r>
      <w:r w:rsidR="00A9600E">
        <w:rPr>
          <w:rFonts w:hint="eastAsia"/>
        </w:rPr>
        <w:t xml:space="preserve"> </w:t>
      </w:r>
      <w:r w:rsidRPr="00A9600E">
        <w:rPr>
          <w:rFonts w:ascii="Times New Roman" w:hAnsi="Times New Roman" w:cs="Times New Roman"/>
        </w:rPr>
        <w:t>必須明確寫出來：</w:t>
      </w:r>
      <w:r w:rsidRPr="00A9600E">
        <w:rPr>
          <w:rFonts w:ascii="Times New Roman" w:hAnsi="Times New Roman" w:cs="Times New Roman"/>
        </w:rPr>
        <w:t>§88I</w:t>
      </w:r>
      <w:r w:rsidR="00BB0BA7" w:rsidRPr="006E0461">
        <w:rPr>
          <w:rFonts w:ascii="Times New Roman" w:hAnsi="Times New Roman" w:cs="Times New Roman" w:hint="eastAsia"/>
          <w:color w:val="FF0000"/>
        </w:rPr>
        <w:t>本文後段</w:t>
      </w:r>
    </w:p>
    <w:p w14:paraId="6DF2457B" w14:textId="77777777" w:rsidR="00804B2B" w:rsidRPr="00A9600E" w:rsidRDefault="00804B2B" w:rsidP="00804B2B">
      <w:pPr>
        <w:pStyle w:val="a5"/>
        <w:rPr>
          <w:rFonts w:ascii="Times New Roman" w:hAnsi="Times New Roman" w:cs="Times New Roman"/>
        </w:rPr>
      </w:pPr>
      <w:r w:rsidRPr="00A9600E">
        <w:rPr>
          <w:rFonts w:ascii="Times New Roman" w:hAnsi="Times New Roman" w:cs="Times New Roman"/>
        </w:rPr>
        <w:t>(1)</w:t>
      </w:r>
      <w:r w:rsidRPr="00A9600E">
        <w:rPr>
          <w:rFonts w:ascii="Times New Roman" w:hAnsi="Times New Roman" w:cs="Times New Roman"/>
        </w:rPr>
        <w:t>全部寫出來，且寫得很完整，得</w:t>
      </w:r>
      <w:r w:rsidRPr="00A9600E">
        <w:rPr>
          <w:rFonts w:ascii="Times New Roman" w:hAnsi="Times New Roman" w:cs="Times New Roman"/>
        </w:rPr>
        <w:t>5</w:t>
      </w:r>
      <w:r w:rsidRPr="00A9600E">
        <w:rPr>
          <w:rFonts w:ascii="Times New Roman" w:hAnsi="Times New Roman" w:cs="Times New Roman"/>
        </w:rPr>
        <w:t>分</w:t>
      </w:r>
    </w:p>
    <w:p w14:paraId="0260819D" w14:textId="5C2F8E72" w:rsidR="00804B2B" w:rsidRPr="00A9600E" w:rsidRDefault="00804B2B" w:rsidP="00804B2B">
      <w:pPr>
        <w:pStyle w:val="a5"/>
        <w:rPr>
          <w:rFonts w:ascii="Times New Roman" w:hAnsi="Times New Roman" w:cs="Times New Roman"/>
        </w:rPr>
      </w:pPr>
      <w:r w:rsidRPr="00A9600E">
        <w:rPr>
          <w:rFonts w:ascii="Times New Roman" w:hAnsi="Times New Roman" w:cs="Times New Roman"/>
        </w:rPr>
        <w:t>(2)</w:t>
      </w:r>
      <w:r w:rsidRPr="00A9600E">
        <w:rPr>
          <w:rFonts w:ascii="Times New Roman" w:hAnsi="Times New Roman" w:cs="Times New Roman"/>
        </w:rPr>
        <w:t>若沒有</w:t>
      </w:r>
      <w:proofErr w:type="gramStart"/>
      <w:r w:rsidRPr="00A9600E">
        <w:rPr>
          <w:rFonts w:ascii="Times New Roman" w:hAnsi="Times New Roman" w:cs="Times New Roman"/>
        </w:rPr>
        <w:t>很</w:t>
      </w:r>
      <w:proofErr w:type="gramEnd"/>
      <w:r w:rsidRPr="00A9600E">
        <w:rPr>
          <w:rFonts w:ascii="Times New Roman" w:hAnsi="Times New Roman" w:cs="Times New Roman"/>
        </w:rPr>
        <w:t>特定</w:t>
      </w:r>
      <w:r w:rsidR="006E0461" w:rsidRPr="006E0461">
        <w:rPr>
          <w:rFonts w:ascii="Times New Roman" w:hAnsi="Times New Roman" w:cs="Times New Roman" w:hint="eastAsia"/>
          <w:color w:val="FF0000"/>
        </w:rPr>
        <w:t>本文後段</w:t>
      </w:r>
      <w:r w:rsidRPr="00A9600E">
        <w:rPr>
          <w:rFonts w:ascii="Times New Roman" w:hAnsi="Times New Roman" w:cs="Times New Roman"/>
        </w:rPr>
        <w:t>，但有寫到，得</w:t>
      </w:r>
      <w:r w:rsidRPr="00A9600E">
        <w:rPr>
          <w:rFonts w:ascii="Times New Roman" w:hAnsi="Times New Roman" w:cs="Times New Roman"/>
        </w:rPr>
        <w:t>3</w:t>
      </w:r>
      <w:r w:rsidRPr="00A9600E">
        <w:rPr>
          <w:rFonts w:ascii="Times New Roman" w:hAnsi="Times New Roman" w:cs="Times New Roman"/>
        </w:rPr>
        <w:t>分</w:t>
      </w:r>
    </w:p>
    <w:p w14:paraId="604E8330" w14:textId="4B591650" w:rsidR="00C555B5" w:rsidRDefault="00804B2B" w:rsidP="00804B2B">
      <w:pPr>
        <w:pStyle w:val="a5"/>
      </w:pPr>
      <w:r w:rsidRPr="00A9600E">
        <w:rPr>
          <w:rFonts w:ascii="Times New Roman" w:hAnsi="Times New Roman" w:cs="Times New Roman"/>
        </w:rPr>
        <w:t>(3)</w:t>
      </w:r>
      <w:r w:rsidRPr="00A9600E">
        <w:rPr>
          <w:rFonts w:ascii="Times New Roman" w:hAnsi="Times New Roman" w:cs="Times New Roman"/>
        </w:rPr>
        <w:t>完全沒寫到此點，得</w:t>
      </w:r>
      <w:r w:rsidRPr="00A9600E">
        <w:rPr>
          <w:rFonts w:ascii="Times New Roman" w:hAnsi="Times New Roman" w:cs="Times New Roman"/>
        </w:rPr>
        <w:t>0</w:t>
      </w:r>
      <w:r w:rsidRPr="00A9600E">
        <w:rPr>
          <w:rFonts w:ascii="Times New Roman" w:hAnsi="Times New Roman" w:cs="Times New Roman"/>
        </w:rPr>
        <w:t>分</w:t>
      </w:r>
    </w:p>
  </w:comment>
  <w:comment w:id="11" w:author="Changyunchi" w:date="2023-03-30T16:37:00Z" w:initials="C">
    <w:p w14:paraId="141E947A" w14:textId="0BDF9ED3" w:rsidR="00836300" w:rsidRDefault="00836300">
      <w:pPr>
        <w:pStyle w:val="a5"/>
        <w:rPr>
          <w:rFonts w:ascii="Times New Roman" w:hAnsi="Times New Roman" w:cs="Times New Roman"/>
          <w:highlight w:val="cyan"/>
        </w:rPr>
      </w:pPr>
      <w:r>
        <w:rPr>
          <w:rStyle w:val="a4"/>
        </w:rPr>
        <w:annotationRef/>
      </w:r>
      <w:r w:rsidRPr="00804B2B">
        <w:rPr>
          <w:rFonts w:ascii="Times New Roman" w:hAnsi="Times New Roman" w:cs="Times New Roman" w:hint="eastAsia"/>
          <w:highlight w:val="cyan"/>
        </w:rPr>
        <w:t>〔</w:t>
      </w:r>
      <w:r w:rsidRPr="00804B2B">
        <w:rPr>
          <w:rFonts w:ascii="Times New Roman" w:hAnsi="Times New Roman" w:cs="Times New Roman"/>
          <w:highlight w:val="cyan"/>
        </w:rPr>
        <w:t>配分</w:t>
      </w:r>
      <w:r w:rsidRPr="00804B2B">
        <w:rPr>
          <w:rFonts w:ascii="Times New Roman" w:hAnsi="Times New Roman" w:cs="Times New Roman"/>
          <w:highlight w:val="cyan"/>
        </w:rPr>
        <w:t>10</w:t>
      </w:r>
      <w:r w:rsidRPr="00804B2B">
        <w:rPr>
          <w:rFonts w:ascii="Times New Roman" w:hAnsi="Times New Roman" w:cs="Times New Roman"/>
          <w:highlight w:val="cyan"/>
        </w:rPr>
        <w:t>分</w:t>
      </w:r>
      <w:r w:rsidRPr="00804B2B">
        <w:rPr>
          <w:rFonts w:ascii="Times New Roman" w:hAnsi="Times New Roman" w:cs="Times New Roman" w:hint="eastAsia"/>
          <w:highlight w:val="cyan"/>
        </w:rPr>
        <w:t>〕</w:t>
      </w:r>
    </w:p>
    <w:p w14:paraId="49EFC57D" w14:textId="77777777" w:rsidR="008B44AD" w:rsidRDefault="00C26532" w:rsidP="00C2653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)</w:t>
      </w:r>
      <w:r w:rsidRPr="00C26532">
        <w:rPr>
          <w:rFonts w:ascii="Times New Roman" w:hAnsi="Times New Roman" w:cs="Times New Roman" w:hint="eastAsia"/>
        </w:rPr>
        <w:t>必須明確提到</w:t>
      </w:r>
      <w:r w:rsidRPr="00A9600E">
        <w:rPr>
          <w:rFonts w:ascii="Times New Roman" w:hAnsi="Times New Roman" w:cs="Times New Roman"/>
        </w:rPr>
        <w:t>§88I</w:t>
      </w:r>
      <w:r>
        <w:rPr>
          <w:rFonts w:ascii="Times New Roman" w:hAnsi="Times New Roman" w:cs="Times New Roman" w:hint="eastAsia"/>
        </w:rPr>
        <w:t>但書，要求</w:t>
      </w:r>
      <w:proofErr w:type="gramStart"/>
      <w:r>
        <w:rPr>
          <w:rFonts w:ascii="Times New Roman" w:hAnsi="Times New Roman" w:cs="Times New Roman" w:hint="eastAsia"/>
        </w:rPr>
        <w:t>表意人</w:t>
      </w:r>
      <w:proofErr w:type="gramEnd"/>
      <w:r>
        <w:rPr>
          <w:rFonts w:ascii="Times New Roman" w:hAnsi="Times New Roman" w:cs="Times New Roman" w:hint="eastAsia"/>
        </w:rPr>
        <w:t>「無過失」</w:t>
      </w:r>
      <w:r w:rsidR="008B44AD">
        <w:rPr>
          <w:rFonts w:ascii="Times New Roman" w:hAnsi="Times New Roman" w:cs="Times New Roman" w:hint="eastAsia"/>
        </w:rPr>
        <w:t>→內配分</w:t>
      </w:r>
      <w:r w:rsidR="008B44AD">
        <w:rPr>
          <w:rFonts w:ascii="Times New Roman" w:hAnsi="Times New Roman" w:cs="Times New Roman" w:hint="eastAsia"/>
        </w:rPr>
        <w:t>3</w:t>
      </w:r>
      <w:r w:rsidR="008B44AD">
        <w:rPr>
          <w:rFonts w:ascii="Times New Roman" w:hAnsi="Times New Roman" w:cs="Times New Roman" w:hint="eastAsia"/>
        </w:rPr>
        <w:t>分</w:t>
      </w:r>
    </w:p>
    <w:p w14:paraId="04DADE71" w14:textId="77777777" w:rsidR="008B44AD" w:rsidRDefault="00AC2B7C" w:rsidP="00C2653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(2)</w:t>
      </w:r>
      <w:r w:rsidR="00C26532">
        <w:rPr>
          <w:rFonts w:ascii="Times New Roman" w:hAnsi="Times New Roman" w:cs="Times New Roman" w:hint="eastAsia"/>
        </w:rPr>
        <w:t>指出此處多數實務學說</w:t>
      </w:r>
      <w:proofErr w:type="gramStart"/>
      <w:r w:rsidR="00C26532">
        <w:rPr>
          <w:rFonts w:ascii="Times New Roman" w:hAnsi="Times New Roman" w:cs="Times New Roman" w:hint="eastAsia"/>
        </w:rPr>
        <w:t>採</w:t>
      </w:r>
      <w:proofErr w:type="gramEnd"/>
      <w:r w:rsidR="00C26532">
        <w:rPr>
          <w:rFonts w:ascii="Times New Roman" w:hAnsi="Times New Roman" w:cs="Times New Roman" w:hint="eastAsia"/>
        </w:rPr>
        <w:t>「具體輕過失」</w:t>
      </w:r>
      <w:r w:rsidR="008B44AD">
        <w:rPr>
          <w:rFonts w:ascii="Times New Roman" w:hAnsi="Times New Roman" w:cs="Times New Roman" w:hint="eastAsia"/>
        </w:rPr>
        <w:t>→內配分</w:t>
      </w:r>
      <w:r w:rsidR="008B44AD">
        <w:rPr>
          <w:rFonts w:ascii="Times New Roman" w:hAnsi="Times New Roman" w:cs="Times New Roman" w:hint="eastAsia"/>
        </w:rPr>
        <w:t>3</w:t>
      </w:r>
      <w:r w:rsidR="008B44AD">
        <w:rPr>
          <w:rFonts w:ascii="Times New Roman" w:hAnsi="Times New Roman" w:cs="Times New Roman" w:hint="eastAsia"/>
        </w:rPr>
        <w:t>分</w:t>
      </w:r>
    </w:p>
    <w:p w14:paraId="2EFAAAFE" w14:textId="45A5FD9A" w:rsidR="00C26532" w:rsidRPr="008B44AD" w:rsidRDefault="00AC2B7C" w:rsidP="00C2653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)</w:t>
      </w:r>
      <w:r w:rsidR="00C26532">
        <w:rPr>
          <w:rFonts w:ascii="Times New Roman" w:hAnsi="Times New Roman" w:cs="Times New Roman" w:hint="eastAsia"/>
        </w:rPr>
        <w:t>並具體</w:t>
      </w:r>
      <w:proofErr w:type="gramStart"/>
      <w:r w:rsidR="00C26532">
        <w:rPr>
          <w:rFonts w:ascii="Times New Roman" w:hAnsi="Times New Roman" w:cs="Times New Roman" w:hint="eastAsia"/>
        </w:rPr>
        <w:t>涵攝甲</w:t>
      </w:r>
      <w:proofErr w:type="gramEnd"/>
      <w:r w:rsidR="00C26532">
        <w:rPr>
          <w:rFonts w:ascii="Times New Roman" w:hAnsi="Times New Roman" w:cs="Times New Roman" w:hint="eastAsia"/>
        </w:rPr>
        <w:t>的行為是否是具體輕過失（</w:t>
      </w:r>
      <w:r>
        <w:rPr>
          <w:rFonts w:ascii="Times New Roman" w:hAnsi="Times New Roman" w:cs="Times New Roman" w:hint="eastAsia"/>
        </w:rPr>
        <w:t>包括甲只是手指肥非過失、電腦當機是因為大量湧入訂單產生非過失、重開機以後已趕快處理、並參酌相對人是惡意情況等）</w:t>
      </w:r>
      <w:r w:rsidR="008B44AD">
        <w:rPr>
          <w:rFonts w:ascii="Times New Roman" w:hAnsi="Times New Roman" w:cs="Times New Roman" w:hint="eastAsia"/>
        </w:rPr>
        <w:t>→內配分</w:t>
      </w:r>
      <w:r w:rsidR="008B44AD">
        <w:rPr>
          <w:rFonts w:ascii="Times New Roman" w:hAnsi="Times New Roman" w:cs="Times New Roman" w:hint="eastAsia"/>
        </w:rPr>
        <w:t>4</w:t>
      </w:r>
      <w:r w:rsidR="008B44AD">
        <w:rPr>
          <w:rFonts w:ascii="Times New Roman" w:hAnsi="Times New Roman" w:cs="Times New Roman" w:hint="eastAsia"/>
        </w:rPr>
        <w:t>分</w:t>
      </w:r>
      <w:r>
        <w:rPr>
          <w:rFonts w:ascii="Times New Roman" w:hAnsi="Times New Roman" w:cs="Times New Roman" w:hint="eastAsia"/>
        </w:rPr>
        <w:t>，最後</w:t>
      </w:r>
      <w:proofErr w:type="gramStart"/>
      <w:r>
        <w:rPr>
          <w:rFonts w:ascii="Times New Roman" w:hAnsi="Times New Roman" w:cs="Times New Roman" w:hint="eastAsia"/>
        </w:rPr>
        <w:t>得出甲無具體</w:t>
      </w:r>
      <w:proofErr w:type="gramEnd"/>
      <w:r>
        <w:rPr>
          <w:rFonts w:ascii="Times New Roman" w:hAnsi="Times New Roman" w:cs="Times New Roman" w:hint="eastAsia"/>
        </w:rPr>
        <w:t>輕過失的結論。</w:t>
      </w:r>
    </w:p>
  </w:comment>
  <w:comment w:id="12" w:author="Changyunchi" w:date="2023-03-30T16:37:00Z" w:initials="C">
    <w:p w14:paraId="4D124BF1" w14:textId="198D733D" w:rsidR="00836300" w:rsidRDefault="00836300">
      <w:pPr>
        <w:pStyle w:val="a5"/>
      </w:pPr>
      <w:r>
        <w:rPr>
          <w:rStyle w:val="a4"/>
        </w:rPr>
        <w:annotationRef/>
      </w:r>
      <w:proofErr w:type="gramStart"/>
      <w:r>
        <w:rPr>
          <w:rFonts w:hint="eastAsia"/>
        </w:rPr>
        <w:t>因題</w:t>
      </w:r>
      <w:r w:rsidRPr="00804B2B">
        <w:rPr>
          <w:rFonts w:ascii="Times New Roman" w:hAnsi="Times New Roman" w:cs="Times New Roman"/>
        </w:rPr>
        <w:t>幹未</w:t>
      </w:r>
      <w:proofErr w:type="gramEnd"/>
      <w:r w:rsidRPr="00804B2B">
        <w:rPr>
          <w:rFonts w:ascii="Times New Roman" w:hAnsi="Times New Roman" w:cs="Times New Roman"/>
        </w:rPr>
        <w:t>有詢問，所以不配分，若同學有提到，斟酌另外加</w:t>
      </w:r>
      <w:r w:rsidRPr="00804B2B">
        <w:rPr>
          <w:rFonts w:ascii="Times New Roman" w:hAnsi="Times New Roman" w:cs="Times New Roman"/>
        </w:rPr>
        <w:t>2</w:t>
      </w:r>
      <w:r w:rsidRPr="00804B2B">
        <w:rPr>
          <w:rFonts w:ascii="Times New Roman" w:hAnsi="Times New Roman" w:cs="Times New Roman"/>
        </w:rPr>
        <w:t>分</w:t>
      </w:r>
    </w:p>
  </w:comment>
  <w:comment w:id="13" w:author="Changyunchi" w:date="2023-03-30T16:37:00Z" w:initials="C">
    <w:p w14:paraId="49B11EB3" w14:textId="611A1DE6" w:rsidR="00836300" w:rsidRPr="008B44AD" w:rsidRDefault="00836300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annotationRef/>
      </w:r>
      <w:r w:rsidRPr="008B44AD">
        <w:rPr>
          <w:rFonts w:ascii="Times New Roman" w:hAnsi="Times New Roman" w:cs="Times New Roman"/>
          <w:highlight w:val="cyan"/>
        </w:rPr>
        <w:t>〔配分</w:t>
      </w:r>
      <w:r w:rsidRPr="008B44AD">
        <w:rPr>
          <w:rFonts w:ascii="Times New Roman" w:hAnsi="Times New Roman" w:cs="Times New Roman"/>
          <w:highlight w:val="cyan"/>
        </w:rPr>
        <w:t>10</w:t>
      </w:r>
      <w:r w:rsidRPr="008B44AD">
        <w:rPr>
          <w:rFonts w:ascii="Times New Roman" w:hAnsi="Times New Roman" w:cs="Times New Roman"/>
          <w:highlight w:val="cyan"/>
        </w:rPr>
        <w:t>分〕</w:t>
      </w:r>
      <w:r w:rsidRPr="008B44AD">
        <w:rPr>
          <w:rFonts w:ascii="Times New Roman" w:hAnsi="Times New Roman" w:cs="Times New Roman"/>
        </w:rPr>
        <w:t>，其中</w:t>
      </w:r>
    </w:p>
    <w:p w14:paraId="1FF6CB76" w14:textId="4171ABD8" w:rsidR="00836300" w:rsidRPr="008B44AD" w:rsidRDefault="00836300">
      <w:pPr>
        <w:pStyle w:val="a5"/>
        <w:rPr>
          <w:rFonts w:ascii="Times New Roman" w:hAnsi="Times New Roman" w:cs="Times New Roman"/>
        </w:rPr>
      </w:pPr>
      <w:r w:rsidRPr="008B44AD">
        <w:rPr>
          <w:rFonts w:ascii="Times New Roman" w:hAnsi="Times New Roman" w:cs="Times New Roman"/>
        </w:rPr>
        <w:t>§114I</w:t>
      </w:r>
      <w:r w:rsidRPr="008B44AD">
        <w:rPr>
          <w:rFonts w:ascii="Times New Roman" w:hAnsi="Times New Roman" w:cs="Times New Roman"/>
        </w:rPr>
        <w:t>，自始無效</w:t>
      </w:r>
      <w:r w:rsidRPr="008B44AD">
        <w:rPr>
          <w:rFonts w:ascii="Times New Roman" w:hAnsi="Times New Roman" w:cs="Times New Roman"/>
        </w:rPr>
        <w:t>→</w:t>
      </w:r>
      <w:r w:rsidRPr="008B44AD">
        <w:rPr>
          <w:rFonts w:ascii="Times New Roman" w:hAnsi="Times New Roman" w:cs="Times New Roman"/>
        </w:rPr>
        <w:t>配分</w:t>
      </w:r>
      <w:r w:rsidR="0013301B" w:rsidRPr="008B44AD">
        <w:rPr>
          <w:rFonts w:ascii="Times New Roman" w:hAnsi="Times New Roman" w:cs="Times New Roman"/>
        </w:rPr>
        <w:t>5</w:t>
      </w:r>
      <w:r w:rsidRPr="008B44AD">
        <w:rPr>
          <w:rFonts w:ascii="Times New Roman" w:hAnsi="Times New Roman" w:cs="Times New Roman"/>
        </w:rPr>
        <w:t>分</w:t>
      </w:r>
    </w:p>
    <w:p w14:paraId="628A9CFC" w14:textId="25BE8140" w:rsidR="00836300" w:rsidRDefault="00836300">
      <w:pPr>
        <w:pStyle w:val="a5"/>
      </w:pPr>
      <w:r w:rsidRPr="008B44AD">
        <w:rPr>
          <w:rFonts w:ascii="Times New Roman" w:hAnsi="Times New Roman" w:cs="Times New Roman"/>
        </w:rPr>
        <w:t>§179 →</w:t>
      </w:r>
      <w:r w:rsidRPr="008B44AD">
        <w:rPr>
          <w:rFonts w:ascii="Times New Roman" w:hAnsi="Times New Roman" w:cs="Times New Roman"/>
        </w:rPr>
        <w:t>配分</w:t>
      </w:r>
      <w:r w:rsidR="0013301B" w:rsidRPr="008B44AD">
        <w:rPr>
          <w:rFonts w:ascii="Times New Roman" w:hAnsi="Times New Roman" w:cs="Times New Roman"/>
        </w:rPr>
        <w:t>5</w:t>
      </w:r>
      <w:r w:rsidRPr="008B44AD">
        <w:rPr>
          <w:rFonts w:ascii="Times New Roman" w:hAnsi="Times New Roman" w:cs="Times New Roman"/>
        </w:rPr>
        <w:t>分</w:t>
      </w:r>
      <w:r w:rsidRPr="008B44AD">
        <w:rPr>
          <w:rFonts w:ascii="Times New Roman" w:hAnsi="Times New Roman" w:cs="Times New Roman"/>
        </w:rPr>
        <w:t xml:space="preserve"> </w:t>
      </w:r>
      <w:r w:rsidR="006D5D13" w:rsidRPr="008B44AD">
        <w:rPr>
          <w:rFonts w:ascii="Times New Roman" w:hAnsi="Times New Roman" w:cs="Times New Roman"/>
        </w:rPr>
        <w:t>（</w:t>
      </w:r>
      <w:r w:rsidRPr="008B44AD">
        <w:rPr>
          <w:rFonts w:ascii="Times New Roman" w:hAnsi="Times New Roman" w:cs="Times New Roman"/>
        </w:rPr>
        <w:t>視涵攝之完整度，給分</w:t>
      </w:r>
      <w:r w:rsidRPr="008B44AD">
        <w:rPr>
          <w:rFonts w:ascii="Times New Roman" w:hAnsi="Times New Roman" w:cs="Times New Roman"/>
        </w:rPr>
        <w:t>0-7</w:t>
      </w:r>
      <w:r w:rsidRPr="008B44AD">
        <w:rPr>
          <w:rFonts w:ascii="Times New Roman" w:hAnsi="Times New Roman" w:cs="Times New Roman"/>
        </w:rPr>
        <w:t>分，</w:t>
      </w:r>
      <w:r w:rsidR="00E34C25">
        <w:rPr>
          <w:rFonts w:ascii="Times New Roman" w:hAnsi="Times New Roman" w:cs="Times New Roman" w:hint="eastAsia"/>
        </w:rPr>
        <w:t>有寫到正確答案「還錢</w:t>
      </w:r>
      <w:r w:rsidR="00E34C25">
        <w:rPr>
          <w:rFonts w:ascii="Times New Roman" w:hAnsi="Times New Roman" w:cs="Times New Roman" w:hint="eastAsia"/>
        </w:rPr>
        <w:t>1</w:t>
      </w:r>
      <w:r w:rsidR="00E34C25">
        <w:rPr>
          <w:rFonts w:ascii="Times New Roman" w:hAnsi="Times New Roman" w:cs="Times New Roman"/>
        </w:rPr>
        <w:t>08</w:t>
      </w:r>
      <w:r w:rsidR="00E34C25">
        <w:rPr>
          <w:rFonts w:ascii="Times New Roman" w:hAnsi="Times New Roman" w:cs="Times New Roman" w:hint="eastAsia"/>
        </w:rPr>
        <w:t>元」</w:t>
      </w:r>
      <w:r w:rsidRPr="008B44AD">
        <w:rPr>
          <w:rFonts w:ascii="Times New Roman" w:hAnsi="Times New Roman" w:cs="Times New Roman"/>
        </w:rPr>
        <w:t>即給</w:t>
      </w:r>
      <w:r w:rsidRPr="008B44AD">
        <w:rPr>
          <w:rFonts w:ascii="Times New Roman" w:hAnsi="Times New Roman" w:cs="Times New Roman"/>
        </w:rPr>
        <w:t>3</w:t>
      </w:r>
      <w:r w:rsidRPr="008B44AD">
        <w:rPr>
          <w:rFonts w:ascii="Times New Roman" w:hAnsi="Times New Roman" w:cs="Times New Roman"/>
        </w:rPr>
        <w:t>分</w:t>
      </w:r>
      <w:r w:rsidR="006D5D13" w:rsidRPr="008B44AD">
        <w:rPr>
          <w:rFonts w:ascii="Times New Roman" w:hAnsi="Times New Roman" w:cs="Times New Roman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157769" w15:done="0"/>
  <w15:commentEx w15:paraId="455B122B" w15:done="0"/>
  <w15:commentEx w15:paraId="4D9DF050" w15:done="0"/>
  <w15:commentEx w15:paraId="604E8330" w15:done="0"/>
  <w15:commentEx w15:paraId="2EFAAAFE" w15:done="0"/>
  <w15:commentEx w15:paraId="4D124BF1" w15:done="0"/>
  <w15:commentEx w15:paraId="628A9C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157769" w16cid:durableId="27D033D6"/>
  <w16cid:commentId w16cid:paraId="455B122B" w16cid:durableId="27D03A7A"/>
  <w16cid:commentId w16cid:paraId="4D9DF050" w16cid:durableId="27D0346E"/>
  <w16cid:commentId w16cid:paraId="604E8330" w16cid:durableId="27D038D5"/>
  <w16cid:commentId w16cid:paraId="2EFAAAFE" w16cid:durableId="27D03930"/>
  <w16cid:commentId w16cid:paraId="4D124BF1" w16cid:durableId="27D0393A"/>
  <w16cid:commentId w16cid:paraId="628A9CFC" w16cid:durableId="27D039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49ADD" w14:textId="77777777" w:rsidR="005D0214" w:rsidRDefault="005D0214" w:rsidP="00215EA9">
      <w:r>
        <w:separator/>
      </w:r>
    </w:p>
  </w:endnote>
  <w:endnote w:type="continuationSeparator" w:id="0">
    <w:p w14:paraId="4775EDFC" w14:textId="77777777" w:rsidR="005D0214" w:rsidRDefault="005D0214" w:rsidP="0021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087640"/>
      <w:docPartObj>
        <w:docPartGallery w:val="Page Numbers (Bottom of Page)"/>
        <w:docPartUnique/>
      </w:docPartObj>
    </w:sdtPr>
    <w:sdtEndPr/>
    <w:sdtContent>
      <w:p w14:paraId="2187B576" w14:textId="080E6AF0" w:rsidR="00215EA9" w:rsidRDefault="00215EA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E63F51" w14:textId="77777777" w:rsidR="00215EA9" w:rsidRDefault="00215E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CB8A" w14:textId="77777777" w:rsidR="005D0214" w:rsidRDefault="005D0214" w:rsidP="00215EA9">
      <w:r>
        <w:separator/>
      </w:r>
    </w:p>
  </w:footnote>
  <w:footnote w:type="continuationSeparator" w:id="0">
    <w:p w14:paraId="40D20370" w14:textId="77777777" w:rsidR="005D0214" w:rsidRDefault="005D0214" w:rsidP="0021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90A"/>
    <w:multiLevelType w:val="hybridMultilevel"/>
    <w:tmpl w:val="89642146"/>
    <w:lvl w:ilvl="0" w:tplc="91D8B9A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DCC49B2"/>
    <w:multiLevelType w:val="hybridMultilevel"/>
    <w:tmpl w:val="AC1E8F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4E253A"/>
    <w:multiLevelType w:val="hybridMultilevel"/>
    <w:tmpl w:val="C83653EC"/>
    <w:lvl w:ilvl="0" w:tplc="4072B8C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7E77A9C"/>
    <w:multiLevelType w:val="hybridMultilevel"/>
    <w:tmpl w:val="B1A0D5BC"/>
    <w:lvl w:ilvl="0" w:tplc="A7166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F00D8"/>
    <w:multiLevelType w:val="hybridMultilevel"/>
    <w:tmpl w:val="141615AA"/>
    <w:lvl w:ilvl="0" w:tplc="44D0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10AC2"/>
    <w:multiLevelType w:val="hybridMultilevel"/>
    <w:tmpl w:val="A5EA83AE"/>
    <w:lvl w:ilvl="0" w:tplc="419444E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A601475"/>
    <w:multiLevelType w:val="hybridMultilevel"/>
    <w:tmpl w:val="CE14894E"/>
    <w:lvl w:ilvl="0" w:tplc="38CC53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9438F8"/>
    <w:multiLevelType w:val="hybridMultilevel"/>
    <w:tmpl w:val="8F5C1F90"/>
    <w:lvl w:ilvl="0" w:tplc="16F2A25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63126BF4"/>
    <w:multiLevelType w:val="hybridMultilevel"/>
    <w:tmpl w:val="652A7C42"/>
    <w:lvl w:ilvl="0" w:tplc="E03AA6E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F81401F"/>
    <w:multiLevelType w:val="hybridMultilevel"/>
    <w:tmpl w:val="FE8E3ACA"/>
    <w:lvl w:ilvl="0" w:tplc="E03AA6E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angyunchi">
    <w15:presenceInfo w15:providerId="AD" w15:userId="S-1-5-21-3971135084-3929071364-322663340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0"/>
    <w:rsid w:val="00045208"/>
    <w:rsid w:val="00065E9F"/>
    <w:rsid w:val="00107B76"/>
    <w:rsid w:val="0013301B"/>
    <w:rsid w:val="001626DB"/>
    <w:rsid w:val="00180C0E"/>
    <w:rsid w:val="00215EA9"/>
    <w:rsid w:val="0021602D"/>
    <w:rsid w:val="00310CEF"/>
    <w:rsid w:val="00397BE4"/>
    <w:rsid w:val="003A55E8"/>
    <w:rsid w:val="00527A8C"/>
    <w:rsid w:val="00531C60"/>
    <w:rsid w:val="005A48CC"/>
    <w:rsid w:val="005D0214"/>
    <w:rsid w:val="005E3C59"/>
    <w:rsid w:val="006328C8"/>
    <w:rsid w:val="006D42C3"/>
    <w:rsid w:val="006D5D13"/>
    <w:rsid w:val="006E0461"/>
    <w:rsid w:val="007B1989"/>
    <w:rsid w:val="00804B2B"/>
    <w:rsid w:val="00836300"/>
    <w:rsid w:val="008B44AD"/>
    <w:rsid w:val="00931427"/>
    <w:rsid w:val="00A375EC"/>
    <w:rsid w:val="00A47BFE"/>
    <w:rsid w:val="00A92ADA"/>
    <w:rsid w:val="00A9600E"/>
    <w:rsid w:val="00AB0A43"/>
    <w:rsid w:val="00AC2B7C"/>
    <w:rsid w:val="00B25162"/>
    <w:rsid w:val="00B307DD"/>
    <w:rsid w:val="00B644DD"/>
    <w:rsid w:val="00B82D43"/>
    <w:rsid w:val="00BA77F6"/>
    <w:rsid w:val="00BB0BA7"/>
    <w:rsid w:val="00C26532"/>
    <w:rsid w:val="00C2790C"/>
    <w:rsid w:val="00C51353"/>
    <w:rsid w:val="00C555B5"/>
    <w:rsid w:val="00D64273"/>
    <w:rsid w:val="00D64FF5"/>
    <w:rsid w:val="00E34C25"/>
    <w:rsid w:val="00EA51E3"/>
    <w:rsid w:val="00F24E52"/>
    <w:rsid w:val="00F612F3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BA92"/>
  <w15:chartTrackingRefBased/>
  <w15:docId w15:val="{2F44F92D-74EE-43CF-87E1-30F1C3CC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C0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A48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A48CC"/>
  </w:style>
  <w:style w:type="character" w:customStyle="1" w:styleId="a6">
    <w:name w:val="註解文字 字元"/>
    <w:basedOn w:val="a0"/>
    <w:link w:val="a5"/>
    <w:uiPriority w:val="99"/>
    <w:semiHidden/>
    <w:rsid w:val="005A48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5A48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A48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4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48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5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15EA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15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15E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E6A9-CAE2-46AA-9A0C-86C9CA97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翊婕 鄭</dc:creator>
  <cp:keywords/>
  <dc:description/>
  <cp:lastModifiedBy>Changyunchi</cp:lastModifiedBy>
  <cp:revision>43</cp:revision>
  <cp:lastPrinted>2023-03-31T04:49:00Z</cp:lastPrinted>
  <dcterms:created xsi:type="dcterms:W3CDTF">2023-03-27T15:25:00Z</dcterms:created>
  <dcterms:modified xsi:type="dcterms:W3CDTF">2023-04-19T12:45:00Z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34b78b12c980d7da87d531b2b2141d6a6d85bcee13209f5fdf9fcaab9934c9a5</vt:lpwstr>
  </property>
</Properties>
</file>