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1EAD" w14:textId="72C579BD" w:rsidR="00433163" w:rsidRPr="00B50567" w:rsidRDefault="00BA0456" w:rsidP="00FD01D9">
      <w:pPr>
        <w:jc w:val="both"/>
        <w:rPr>
          <w:rFonts w:ascii="Times New Roman" w:eastAsia="標楷體" w:hAnsi="Times New Roman" w:cs="Times New Roman"/>
          <w:b/>
          <w:sz w:val="36"/>
          <w:szCs w:val="36"/>
        </w:rPr>
      </w:pPr>
      <w:bookmarkStart w:id="0" w:name="_Toc37684632"/>
      <w:r w:rsidRPr="00B50567">
        <w:rPr>
          <w:rFonts w:ascii="Times New Roman" w:eastAsia="標楷體" w:hAnsi="Times New Roman" w:cs="Times New Roman"/>
          <w:b/>
          <w:sz w:val="36"/>
          <w:szCs w:val="36"/>
        </w:rPr>
        <w:t>第</w:t>
      </w:r>
      <w:r w:rsidR="00433163" w:rsidRPr="00B50567">
        <w:rPr>
          <w:rFonts w:ascii="Times New Roman" w:eastAsia="標楷體" w:hAnsi="Times New Roman" w:cs="Times New Roman"/>
          <w:b/>
          <w:sz w:val="36"/>
          <w:szCs w:val="36"/>
        </w:rPr>
        <w:t>參</w:t>
      </w:r>
      <w:r w:rsidRPr="00B50567">
        <w:rPr>
          <w:rFonts w:ascii="Times New Roman" w:eastAsia="標楷體" w:hAnsi="Times New Roman" w:cs="Times New Roman"/>
          <w:b/>
          <w:sz w:val="36"/>
          <w:szCs w:val="36"/>
        </w:rPr>
        <w:t>篇</w:t>
      </w:r>
      <w:r w:rsidR="00433163" w:rsidRPr="00B50567">
        <w:rPr>
          <w:rFonts w:ascii="Times New Roman" w:eastAsia="標楷體" w:hAnsi="Times New Roman" w:cs="Times New Roman"/>
          <w:b/>
          <w:sz w:val="36"/>
          <w:szCs w:val="36"/>
        </w:rPr>
        <w:t>、行政訴訟</w:t>
      </w:r>
      <w:bookmarkEnd w:id="0"/>
      <w:r w:rsidRPr="00B50567">
        <w:rPr>
          <w:rFonts w:ascii="Times New Roman" w:eastAsia="標楷體" w:hAnsi="Times New Roman" w:cs="Times New Roman"/>
          <w:b/>
          <w:sz w:val="36"/>
          <w:szCs w:val="36"/>
        </w:rPr>
        <w:t>法</w:t>
      </w:r>
    </w:p>
    <w:p w14:paraId="63D1AD6F" w14:textId="6E9868E1" w:rsidR="00433163" w:rsidRPr="00B50567" w:rsidRDefault="00433163" w:rsidP="0064782A">
      <w:pPr>
        <w:jc w:val="right"/>
        <w:rPr>
          <w:rFonts w:ascii="Times New Roman" w:eastAsia="標楷體" w:hAnsi="Times New Roman" w:cs="Times New Roman"/>
          <w:b/>
          <w:sz w:val="28"/>
          <w:szCs w:val="28"/>
        </w:rPr>
      </w:pPr>
      <w:r w:rsidRPr="00B50567">
        <w:rPr>
          <w:rFonts w:ascii="Times New Roman" w:eastAsia="標楷體" w:hAnsi="Times New Roman" w:cs="Times New Roman"/>
          <w:b/>
          <w:sz w:val="28"/>
          <w:szCs w:val="28"/>
        </w:rPr>
        <w:t>張志偉</w:t>
      </w:r>
      <w:r w:rsidRPr="00B50567">
        <w:rPr>
          <w:rFonts w:ascii="Times New Roman" w:eastAsia="標楷體" w:hAnsi="Times New Roman" w:cs="Times New Roman"/>
          <w:b/>
          <w:sz w:val="28"/>
          <w:szCs w:val="28"/>
        </w:rPr>
        <w:t>202</w:t>
      </w:r>
      <w:r w:rsidR="00ED6B55">
        <w:rPr>
          <w:rFonts w:ascii="Times New Roman" w:eastAsia="標楷體" w:hAnsi="Times New Roman" w:cs="Times New Roman"/>
          <w:b/>
          <w:sz w:val="28"/>
          <w:szCs w:val="28"/>
        </w:rPr>
        <w:t>3</w:t>
      </w:r>
      <w:r w:rsidRPr="00B50567">
        <w:rPr>
          <w:rFonts w:ascii="Times New Roman" w:eastAsia="標楷體" w:hAnsi="Times New Roman" w:cs="Times New Roman"/>
          <w:b/>
          <w:sz w:val="28"/>
          <w:szCs w:val="28"/>
        </w:rPr>
        <w:t>/</w:t>
      </w:r>
      <w:r w:rsidR="00ED6B55">
        <w:rPr>
          <w:rFonts w:ascii="Times New Roman" w:eastAsia="標楷體" w:hAnsi="Times New Roman" w:cs="Times New Roman"/>
          <w:b/>
          <w:sz w:val="28"/>
          <w:szCs w:val="28"/>
        </w:rPr>
        <w:t>05</w:t>
      </w:r>
      <w:r w:rsidRPr="00B50567">
        <w:rPr>
          <w:rFonts w:ascii="Times New Roman" w:eastAsia="標楷體" w:hAnsi="Times New Roman" w:cs="Times New Roman"/>
          <w:b/>
          <w:sz w:val="28"/>
          <w:szCs w:val="28"/>
        </w:rPr>
        <w:t>/</w:t>
      </w:r>
      <w:r w:rsidR="001F0E44">
        <w:rPr>
          <w:rFonts w:ascii="Times New Roman" w:eastAsia="標楷體" w:hAnsi="Times New Roman" w:cs="Times New Roman"/>
          <w:b/>
          <w:sz w:val="28"/>
          <w:szCs w:val="28"/>
        </w:rPr>
        <w:t>2</w:t>
      </w:r>
      <w:r w:rsidR="00ED6B55">
        <w:rPr>
          <w:rFonts w:ascii="Times New Roman" w:eastAsia="標楷體" w:hAnsi="Times New Roman" w:cs="Times New Roman"/>
          <w:b/>
          <w:sz w:val="28"/>
          <w:szCs w:val="28"/>
        </w:rPr>
        <w:t>2</w:t>
      </w:r>
    </w:p>
    <w:sdt>
      <w:sdtPr>
        <w:rPr>
          <w:rFonts w:ascii="Times New Roman" w:eastAsiaTheme="minorEastAsia" w:hAnsi="Times New Roman" w:cs="Times New Roman"/>
          <w:color w:val="auto"/>
          <w:kern w:val="2"/>
          <w:sz w:val="24"/>
          <w:szCs w:val="22"/>
          <w:lang w:val="zh-TW"/>
        </w:rPr>
        <w:id w:val="-1284965993"/>
        <w:docPartObj>
          <w:docPartGallery w:val="Table of Contents"/>
          <w:docPartUnique/>
        </w:docPartObj>
      </w:sdtPr>
      <w:sdtEndPr>
        <w:rPr>
          <w:b/>
          <w:bCs/>
        </w:rPr>
      </w:sdtEndPr>
      <w:sdtContent>
        <w:p w14:paraId="7DF76C50" w14:textId="77777777" w:rsidR="00433163" w:rsidRPr="00B50567" w:rsidRDefault="00433163" w:rsidP="00610A64">
          <w:pPr>
            <w:pStyle w:val="a7"/>
            <w:jc w:val="center"/>
            <w:rPr>
              <w:rFonts w:ascii="Times New Roman" w:hAnsi="Times New Roman" w:cs="Times New Roman"/>
              <w:sz w:val="28"/>
              <w:szCs w:val="28"/>
            </w:rPr>
          </w:pPr>
          <w:r w:rsidRPr="00B50567">
            <w:rPr>
              <w:rFonts w:ascii="Times New Roman" w:hAnsi="Times New Roman" w:cs="Times New Roman"/>
              <w:sz w:val="28"/>
              <w:szCs w:val="28"/>
              <w:lang w:val="zh-TW"/>
            </w:rPr>
            <w:t>大綱</w:t>
          </w:r>
        </w:p>
        <w:p w14:paraId="1A4FC4EA" w14:textId="10BA76CB" w:rsidR="00D34045" w:rsidRDefault="00433163">
          <w:pPr>
            <w:pStyle w:val="11"/>
            <w:tabs>
              <w:tab w:val="right" w:leader="dot" w:pos="8296"/>
            </w:tabs>
            <w:rPr>
              <w:rFonts w:asciiTheme="minorHAnsi"/>
              <w:noProof/>
              <w:kern w:val="0"/>
              <w:sz w:val="22"/>
            </w:rPr>
          </w:pPr>
          <w:r w:rsidRPr="00B50567">
            <w:rPr>
              <w:rFonts w:ascii="Times New Roman" w:hAnsi="Times New Roman" w:cs="Times New Roman"/>
              <w:b/>
              <w:bCs/>
              <w:lang w:val="zh-TW"/>
            </w:rPr>
            <w:fldChar w:fldCharType="begin"/>
          </w:r>
          <w:r w:rsidRPr="00B50567">
            <w:rPr>
              <w:rFonts w:ascii="Times New Roman" w:hAnsi="Times New Roman" w:cs="Times New Roman"/>
              <w:b/>
              <w:bCs/>
              <w:lang w:val="zh-TW"/>
            </w:rPr>
            <w:instrText xml:space="preserve"> TOC \o "1-3" \h \z \u </w:instrText>
          </w:r>
          <w:r w:rsidRPr="00B50567">
            <w:rPr>
              <w:rFonts w:ascii="Times New Roman" w:hAnsi="Times New Roman" w:cs="Times New Roman"/>
              <w:b/>
              <w:bCs/>
              <w:lang w:val="zh-TW"/>
            </w:rPr>
            <w:fldChar w:fldCharType="separate"/>
          </w:r>
          <w:hyperlink w:anchor="_Toc117024818" w:history="1">
            <w:r w:rsidR="00D34045" w:rsidRPr="00264FC2">
              <w:rPr>
                <w:rStyle w:val="a8"/>
                <w:rFonts w:ascii="Times New Roman" w:hAnsi="Times New Roman" w:cs="Times New Roman" w:hint="eastAsia"/>
                <w:noProof/>
              </w:rPr>
              <w:t>壹、行政訴訟之概念</w:t>
            </w:r>
            <w:r w:rsidR="00D34045">
              <w:rPr>
                <w:noProof/>
                <w:webHidden/>
              </w:rPr>
              <w:tab/>
            </w:r>
            <w:r w:rsidR="00D34045">
              <w:rPr>
                <w:noProof/>
                <w:webHidden/>
              </w:rPr>
              <w:fldChar w:fldCharType="begin"/>
            </w:r>
            <w:r w:rsidR="00D34045">
              <w:rPr>
                <w:noProof/>
                <w:webHidden/>
              </w:rPr>
              <w:instrText xml:space="preserve"> PAGEREF _Toc117024818 \h </w:instrText>
            </w:r>
            <w:r w:rsidR="00D34045">
              <w:rPr>
                <w:noProof/>
                <w:webHidden/>
              </w:rPr>
            </w:r>
            <w:r w:rsidR="00D34045">
              <w:rPr>
                <w:noProof/>
                <w:webHidden/>
              </w:rPr>
              <w:fldChar w:fldCharType="separate"/>
            </w:r>
            <w:r w:rsidR="0026544B">
              <w:rPr>
                <w:noProof/>
                <w:webHidden/>
              </w:rPr>
              <w:t>5</w:t>
            </w:r>
            <w:r w:rsidR="00D34045">
              <w:rPr>
                <w:noProof/>
                <w:webHidden/>
              </w:rPr>
              <w:fldChar w:fldCharType="end"/>
            </w:r>
          </w:hyperlink>
        </w:p>
        <w:p w14:paraId="0141F976" w14:textId="26ABFEF3" w:rsidR="00D34045" w:rsidRDefault="00000000">
          <w:pPr>
            <w:pStyle w:val="21"/>
            <w:tabs>
              <w:tab w:val="right" w:leader="dot" w:pos="8296"/>
            </w:tabs>
            <w:rPr>
              <w:rFonts w:asciiTheme="minorHAnsi"/>
              <w:noProof/>
              <w:kern w:val="0"/>
              <w:sz w:val="22"/>
            </w:rPr>
          </w:pPr>
          <w:hyperlink w:anchor="_Toc117024819" w:history="1">
            <w:r w:rsidR="00D34045" w:rsidRPr="00264FC2">
              <w:rPr>
                <w:rStyle w:val="a8"/>
                <w:rFonts w:ascii="Times New Roman" w:hAnsi="Times New Roman" w:cs="Times New Roman" w:hint="eastAsia"/>
                <w:noProof/>
              </w:rPr>
              <w:t>一、行政訴訟事件</w:t>
            </w:r>
            <w:r w:rsidR="00D34045">
              <w:rPr>
                <w:noProof/>
                <w:webHidden/>
              </w:rPr>
              <w:tab/>
            </w:r>
            <w:r w:rsidR="00D34045">
              <w:rPr>
                <w:noProof/>
                <w:webHidden/>
              </w:rPr>
              <w:fldChar w:fldCharType="begin"/>
            </w:r>
            <w:r w:rsidR="00D34045">
              <w:rPr>
                <w:noProof/>
                <w:webHidden/>
              </w:rPr>
              <w:instrText xml:space="preserve"> PAGEREF _Toc117024819 \h </w:instrText>
            </w:r>
            <w:r w:rsidR="00D34045">
              <w:rPr>
                <w:noProof/>
                <w:webHidden/>
              </w:rPr>
            </w:r>
            <w:r w:rsidR="00D34045">
              <w:rPr>
                <w:noProof/>
                <w:webHidden/>
              </w:rPr>
              <w:fldChar w:fldCharType="separate"/>
            </w:r>
            <w:r w:rsidR="0026544B">
              <w:rPr>
                <w:noProof/>
                <w:webHidden/>
              </w:rPr>
              <w:t>5</w:t>
            </w:r>
            <w:r w:rsidR="00D34045">
              <w:rPr>
                <w:noProof/>
                <w:webHidden/>
              </w:rPr>
              <w:fldChar w:fldCharType="end"/>
            </w:r>
          </w:hyperlink>
        </w:p>
        <w:p w14:paraId="5B0BDD09" w14:textId="2565F529" w:rsidR="00D34045" w:rsidRDefault="00000000">
          <w:pPr>
            <w:pStyle w:val="31"/>
            <w:rPr>
              <w:rFonts w:asciiTheme="minorHAnsi"/>
              <w:noProof/>
              <w:kern w:val="0"/>
              <w:sz w:val="22"/>
            </w:rPr>
          </w:pPr>
          <w:hyperlink w:anchor="_Toc117024820"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一</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rPr>
              <w:t>【都市計畫的變更與大法官解釋】：釋字第</w:t>
            </w:r>
            <w:r w:rsidR="00D34045" w:rsidRPr="00264FC2">
              <w:rPr>
                <w:rStyle w:val="a8"/>
                <w:rFonts w:ascii="Times New Roman" w:hAnsi="Times New Roman" w:cs="Times New Roman"/>
                <w:noProof/>
              </w:rPr>
              <w:t>156</w:t>
            </w:r>
            <w:r w:rsidR="00D34045" w:rsidRPr="00264FC2">
              <w:rPr>
                <w:rStyle w:val="a8"/>
                <w:rFonts w:ascii="Times New Roman" w:hAnsi="Times New Roman" w:cs="Times New Roman" w:hint="eastAsia"/>
                <w:noProof/>
              </w:rPr>
              <w:t>、</w:t>
            </w:r>
            <w:r w:rsidR="00D34045" w:rsidRPr="00264FC2">
              <w:rPr>
                <w:rStyle w:val="a8"/>
                <w:rFonts w:ascii="Times New Roman" w:hAnsi="Times New Roman" w:cs="Times New Roman"/>
                <w:noProof/>
              </w:rPr>
              <w:t>742</w:t>
            </w:r>
            <w:r w:rsidR="00D34045" w:rsidRPr="00264FC2">
              <w:rPr>
                <w:rStyle w:val="a8"/>
                <w:rFonts w:ascii="Times New Roman" w:hAnsi="Times New Roman" w:cs="Times New Roman" w:hint="eastAsia"/>
                <w:noProof/>
              </w:rPr>
              <w:t>及</w:t>
            </w:r>
            <w:r w:rsidR="00D34045" w:rsidRPr="00264FC2">
              <w:rPr>
                <w:rStyle w:val="a8"/>
                <w:rFonts w:ascii="Times New Roman" w:hAnsi="Times New Roman" w:cs="Times New Roman"/>
                <w:noProof/>
              </w:rPr>
              <w:t>774</w:t>
            </w:r>
            <w:r w:rsidR="00D34045" w:rsidRPr="00264FC2">
              <w:rPr>
                <w:rStyle w:val="a8"/>
                <w:rFonts w:ascii="Times New Roman" w:hAnsi="Times New Roman" w:cs="Times New Roman" w:hint="eastAsia"/>
                <w:noProof/>
              </w:rPr>
              <w:t>號解釋</w:t>
            </w:r>
            <w:r w:rsidR="00D34045">
              <w:rPr>
                <w:noProof/>
                <w:webHidden/>
              </w:rPr>
              <w:tab/>
            </w:r>
            <w:r w:rsidR="00D34045">
              <w:rPr>
                <w:noProof/>
                <w:webHidden/>
              </w:rPr>
              <w:fldChar w:fldCharType="begin"/>
            </w:r>
            <w:r w:rsidR="00D34045">
              <w:rPr>
                <w:noProof/>
                <w:webHidden/>
              </w:rPr>
              <w:instrText xml:space="preserve"> PAGEREF _Toc117024820 \h </w:instrText>
            </w:r>
            <w:r w:rsidR="00D34045">
              <w:rPr>
                <w:noProof/>
                <w:webHidden/>
              </w:rPr>
            </w:r>
            <w:r w:rsidR="00D34045">
              <w:rPr>
                <w:noProof/>
                <w:webHidden/>
              </w:rPr>
              <w:fldChar w:fldCharType="separate"/>
            </w:r>
            <w:r w:rsidR="0026544B">
              <w:rPr>
                <w:noProof/>
                <w:webHidden/>
              </w:rPr>
              <w:t>5</w:t>
            </w:r>
            <w:r w:rsidR="00D34045">
              <w:rPr>
                <w:noProof/>
                <w:webHidden/>
              </w:rPr>
              <w:fldChar w:fldCharType="end"/>
            </w:r>
          </w:hyperlink>
        </w:p>
        <w:p w14:paraId="712B92CF" w14:textId="2BBB1A22" w:rsidR="00D34045" w:rsidRDefault="00000000">
          <w:pPr>
            <w:pStyle w:val="31"/>
            <w:rPr>
              <w:rFonts w:asciiTheme="minorHAnsi"/>
              <w:noProof/>
              <w:kern w:val="0"/>
              <w:sz w:val="22"/>
            </w:rPr>
          </w:pPr>
          <w:hyperlink w:anchor="_Toc11702482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私校與教師間的聘僱關係</w:t>
            </w:r>
            <w:r w:rsidR="00D34045">
              <w:rPr>
                <w:noProof/>
                <w:webHidden/>
              </w:rPr>
              <w:tab/>
            </w:r>
            <w:r w:rsidR="00D34045">
              <w:rPr>
                <w:noProof/>
                <w:webHidden/>
              </w:rPr>
              <w:fldChar w:fldCharType="begin"/>
            </w:r>
            <w:r w:rsidR="00D34045">
              <w:rPr>
                <w:noProof/>
                <w:webHidden/>
              </w:rPr>
              <w:instrText xml:space="preserve"> PAGEREF _Toc117024821 \h </w:instrText>
            </w:r>
            <w:r w:rsidR="00D34045">
              <w:rPr>
                <w:noProof/>
                <w:webHidden/>
              </w:rPr>
            </w:r>
            <w:r w:rsidR="00D34045">
              <w:rPr>
                <w:noProof/>
                <w:webHidden/>
              </w:rPr>
              <w:fldChar w:fldCharType="separate"/>
            </w:r>
            <w:r w:rsidR="0026544B">
              <w:rPr>
                <w:noProof/>
                <w:webHidden/>
              </w:rPr>
              <w:t>8</w:t>
            </w:r>
            <w:r w:rsidR="00D34045">
              <w:rPr>
                <w:noProof/>
                <w:webHidden/>
              </w:rPr>
              <w:fldChar w:fldCharType="end"/>
            </w:r>
          </w:hyperlink>
        </w:p>
        <w:p w14:paraId="2FAC1420" w14:textId="7590A0A5" w:rsidR="00D34045" w:rsidRDefault="00000000">
          <w:pPr>
            <w:pStyle w:val="31"/>
            <w:rPr>
              <w:rFonts w:asciiTheme="minorHAnsi"/>
              <w:noProof/>
              <w:kern w:val="0"/>
              <w:sz w:val="22"/>
            </w:rPr>
          </w:pPr>
          <w:hyperlink w:anchor="_Toc117024822"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lang w:val="en-US"/>
              </w:rPr>
              <w:t>大學對於再申訴決定不服者，得否循序提起行政訴訟？</w:t>
            </w:r>
            <w:r w:rsidR="00D34045" w:rsidRPr="00264FC2">
              <w:rPr>
                <w:rStyle w:val="a8"/>
                <w:rFonts w:ascii="Times New Roman" w:hAnsi="Times New Roman" w:cs="Times New Roman"/>
                <w:noProof/>
                <w:lang w:val="en-US"/>
              </w:rPr>
              <w:t xml:space="preserve"> - </w:t>
            </w:r>
            <w:r w:rsidR="00D34045" w:rsidRPr="00264FC2">
              <w:rPr>
                <w:rStyle w:val="a8"/>
                <w:rFonts w:ascii="Times New Roman" w:hAnsi="Times New Roman" w:cs="Times New Roman" w:hint="eastAsia"/>
                <w:noProof/>
                <w:lang w:val="en-US"/>
              </w:rPr>
              <w:t>最高行</w:t>
            </w:r>
            <w:r w:rsidR="00D34045" w:rsidRPr="00264FC2">
              <w:rPr>
                <w:rStyle w:val="a8"/>
                <w:rFonts w:ascii="Times New Roman" w:hAnsi="Times New Roman" w:cs="Times New Roman"/>
                <w:noProof/>
                <w:lang w:val="en-US"/>
              </w:rPr>
              <w:t>106</w:t>
            </w:r>
            <w:r w:rsidR="00D34045" w:rsidRPr="00264FC2">
              <w:rPr>
                <w:rStyle w:val="a8"/>
                <w:rFonts w:ascii="Times New Roman" w:hAnsi="Times New Roman" w:cs="Times New Roman" w:hint="eastAsia"/>
                <w:noProof/>
                <w:lang w:val="en-US"/>
              </w:rPr>
              <w:t>年</w:t>
            </w:r>
            <w:r w:rsidR="00D34045" w:rsidRPr="00264FC2">
              <w:rPr>
                <w:rStyle w:val="a8"/>
                <w:rFonts w:ascii="Times New Roman" w:hAnsi="Times New Roman" w:cs="Times New Roman"/>
                <w:noProof/>
                <w:lang w:val="en-US"/>
              </w:rPr>
              <w:t>6</w:t>
            </w:r>
            <w:r w:rsidR="00D34045" w:rsidRPr="00264FC2">
              <w:rPr>
                <w:rStyle w:val="a8"/>
                <w:rFonts w:ascii="Times New Roman" w:hAnsi="Times New Roman" w:cs="Times New Roman" w:hint="eastAsia"/>
                <w:noProof/>
                <w:lang w:val="en-US"/>
              </w:rPr>
              <w:t>月份第</w:t>
            </w:r>
            <w:r w:rsidR="00D34045" w:rsidRPr="00264FC2">
              <w:rPr>
                <w:rStyle w:val="a8"/>
                <w:rFonts w:ascii="Times New Roman" w:hAnsi="Times New Roman" w:cs="Times New Roman"/>
                <w:noProof/>
                <w:lang w:val="en-US"/>
              </w:rPr>
              <w:t>2</w:t>
            </w:r>
            <w:r w:rsidR="00D34045" w:rsidRPr="00264FC2">
              <w:rPr>
                <w:rStyle w:val="a8"/>
                <w:rFonts w:ascii="Times New Roman" w:hAnsi="Times New Roman" w:cs="Times New Roman" w:hint="eastAsia"/>
                <w:noProof/>
                <w:lang w:val="en-US"/>
              </w:rPr>
              <w:t>次庭長法官聯席會議決議（遭憲法法庭</w:t>
            </w:r>
            <w:r w:rsidR="00D34045" w:rsidRPr="00264FC2">
              <w:rPr>
                <w:rStyle w:val="a8"/>
                <w:rFonts w:ascii="Times New Roman" w:hAnsi="Times New Roman" w:cs="Times New Roman"/>
                <w:noProof/>
                <w:lang w:val="en-US"/>
              </w:rPr>
              <w:t>111</w:t>
            </w:r>
            <w:r w:rsidR="00D34045" w:rsidRPr="00264FC2">
              <w:rPr>
                <w:rStyle w:val="a8"/>
                <w:rFonts w:ascii="Times New Roman" w:hAnsi="Times New Roman" w:cs="Times New Roman" w:hint="eastAsia"/>
                <w:noProof/>
                <w:lang w:val="en-US"/>
              </w:rPr>
              <w:t>憲判字第</w:t>
            </w:r>
            <w:r w:rsidR="00D34045" w:rsidRPr="00264FC2">
              <w:rPr>
                <w:rStyle w:val="a8"/>
                <w:rFonts w:ascii="Times New Roman" w:hAnsi="Times New Roman" w:cs="Times New Roman"/>
                <w:noProof/>
                <w:lang w:val="en-US"/>
              </w:rPr>
              <w:t>11</w:t>
            </w:r>
            <w:r w:rsidR="00D34045" w:rsidRPr="00264FC2">
              <w:rPr>
                <w:rStyle w:val="a8"/>
                <w:rFonts w:ascii="Times New Roman" w:hAnsi="Times New Roman" w:cs="Times New Roman" w:hint="eastAsia"/>
                <w:noProof/>
                <w:lang w:val="en-US"/>
              </w:rPr>
              <w:t>號廢棄）</w:t>
            </w:r>
            <w:r w:rsidR="00D34045">
              <w:rPr>
                <w:noProof/>
                <w:webHidden/>
              </w:rPr>
              <w:tab/>
            </w:r>
            <w:r w:rsidR="00D34045">
              <w:rPr>
                <w:noProof/>
                <w:webHidden/>
              </w:rPr>
              <w:fldChar w:fldCharType="begin"/>
            </w:r>
            <w:r w:rsidR="00D34045">
              <w:rPr>
                <w:noProof/>
                <w:webHidden/>
              </w:rPr>
              <w:instrText xml:space="preserve"> PAGEREF _Toc117024822 \h </w:instrText>
            </w:r>
            <w:r w:rsidR="00D34045">
              <w:rPr>
                <w:noProof/>
                <w:webHidden/>
              </w:rPr>
            </w:r>
            <w:r w:rsidR="00D34045">
              <w:rPr>
                <w:noProof/>
                <w:webHidden/>
              </w:rPr>
              <w:fldChar w:fldCharType="separate"/>
            </w:r>
            <w:r w:rsidR="0026544B">
              <w:rPr>
                <w:noProof/>
                <w:webHidden/>
              </w:rPr>
              <w:t>12</w:t>
            </w:r>
            <w:r w:rsidR="00D34045">
              <w:rPr>
                <w:noProof/>
                <w:webHidden/>
              </w:rPr>
              <w:fldChar w:fldCharType="end"/>
            </w:r>
          </w:hyperlink>
        </w:p>
        <w:p w14:paraId="778CCC17" w14:textId="0741417C" w:rsidR="00D34045" w:rsidRDefault="00000000">
          <w:pPr>
            <w:pStyle w:val="31"/>
            <w:rPr>
              <w:rFonts w:asciiTheme="minorHAnsi"/>
              <w:noProof/>
              <w:kern w:val="0"/>
              <w:sz w:val="22"/>
            </w:rPr>
          </w:pPr>
          <w:hyperlink w:anchor="_Toc117024823"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lang w:val="en-US"/>
              </w:rPr>
              <w:t>針對公立學校教師年終考績考列或申誡決議之行政訴訟：最高行政法院</w:t>
            </w:r>
            <w:r w:rsidR="00D34045" w:rsidRPr="00264FC2">
              <w:rPr>
                <w:rStyle w:val="a8"/>
                <w:rFonts w:ascii="Times New Roman" w:hAnsi="Times New Roman" w:cs="Times New Roman"/>
                <w:noProof/>
                <w:lang w:val="en-US"/>
              </w:rPr>
              <w:t>108</w:t>
            </w:r>
            <w:r w:rsidR="00D34045" w:rsidRPr="00264FC2">
              <w:rPr>
                <w:rStyle w:val="a8"/>
                <w:rFonts w:ascii="Times New Roman" w:hAnsi="Times New Roman" w:cs="Times New Roman" w:hint="eastAsia"/>
                <w:noProof/>
                <w:lang w:val="en-US"/>
              </w:rPr>
              <w:t>年度</w:t>
            </w:r>
            <w:r w:rsidR="00D34045" w:rsidRPr="00264FC2">
              <w:rPr>
                <w:rStyle w:val="a8"/>
                <w:rFonts w:ascii="Times New Roman" w:hAnsi="Times New Roman" w:cs="Times New Roman"/>
                <w:noProof/>
                <w:lang w:val="en-US"/>
              </w:rPr>
              <w:t>3</w:t>
            </w:r>
            <w:r w:rsidR="00D34045" w:rsidRPr="00264FC2">
              <w:rPr>
                <w:rStyle w:val="a8"/>
                <w:rFonts w:ascii="Times New Roman" w:hAnsi="Times New Roman" w:cs="Times New Roman" w:hint="eastAsia"/>
                <w:noProof/>
                <w:lang w:val="en-US"/>
              </w:rPr>
              <w:t>月</w:t>
            </w:r>
            <w:r w:rsidR="00D34045" w:rsidRPr="00264FC2">
              <w:rPr>
                <w:rStyle w:val="a8"/>
                <w:rFonts w:ascii="Times New Roman" w:hAnsi="Times New Roman" w:cs="Times New Roman"/>
                <w:noProof/>
                <w:lang w:val="en-US"/>
              </w:rPr>
              <w:t>12</w:t>
            </w:r>
            <w:r w:rsidR="00D34045" w:rsidRPr="00264FC2">
              <w:rPr>
                <w:rStyle w:val="a8"/>
                <w:rFonts w:ascii="Times New Roman" w:hAnsi="Times New Roman" w:cs="Times New Roman" w:hint="eastAsia"/>
                <w:noProof/>
                <w:lang w:val="en-US"/>
              </w:rPr>
              <w:t>日庭長法官聯席會議決議</w:t>
            </w:r>
            <w:r w:rsidR="00D34045">
              <w:rPr>
                <w:noProof/>
                <w:webHidden/>
              </w:rPr>
              <w:tab/>
            </w:r>
            <w:r w:rsidR="00D34045">
              <w:rPr>
                <w:noProof/>
                <w:webHidden/>
              </w:rPr>
              <w:fldChar w:fldCharType="begin"/>
            </w:r>
            <w:r w:rsidR="00D34045">
              <w:rPr>
                <w:noProof/>
                <w:webHidden/>
              </w:rPr>
              <w:instrText xml:space="preserve"> PAGEREF _Toc117024823 \h </w:instrText>
            </w:r>
            <w:r w:rsidR="00D34045">
              <w:rPr>
                <w:noProof/>
                <w:webHidden/>
              </w:rPr>
            </w:r>
            <w:r w:rsidR="00D34045">
              <w:rPr>
                <w:noProof/>
                <w:webHidden/>
              </w:rPr>
              <w:fldChar w:fldCharType="separate"/>
            </w:r>
            <w:r w:rsidR="0026544B">
              <w:rPr>
                <w:noProof/>
                <w:webHidden/>
              </w:rPr>
              <w:t>13</w:t>
            </w:r>
            <w:r w:rsidR="00D34045">
              <w:rPr>
                <w:noProof/>
                <w:webHidden/>
              </w:rPr>
              <w:fldChar w:fldCharType="end"/>
            </w:r>
          </w:hyperlink>
        </w:p>
        <w:p w14:paraId="6F7E7E98" w14:textId="772805B4" w:rsidR="00D34045" w:rsidRDefault="00000000">
          <w:pPr>
            <w:pStyle w:val="31"/>
            <w:rPr>
              <w:rFonts w:asciiTheme="minorHAnsi"/>
              <w:noProof/>
              <w:kern w:val="0"/>
              <w:sz w:val="22"/>
            </w:rPr>
          </w:pPr>
          <w:hyperlink w:anchor="_Toc117024824"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五</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地方自治團體得否對訴願決定提起行政訴訟</w:t>
            </w:r>
            <w:r w:rsidR="00D34045">
              <w:rPr>
                <w:noProof/>
                <w:webHidden/>
              </w:rPr>
              <w:tab/>
            </w:r>
            <w:r w:rsidR="00D34045">
              <w:rPr>
                <w:noProof/>
                <w:webHidden/>
              </w:rPr>
              <w:fldChar w:fldCharType="begin"/>
            </w:r>
            <w:r w:rsidR="00D34045">
              <w:rPr>
                <w:noProof/>
                <w:webHidden/>
              </w:rPr>
              <w:instrText xml:space="preserve"> PAGEREF _Toc117024824 \h </w:instrText>
            </w:r>
            <w:r w:rsidR="00D34045">
              <w:rPr>
                <w:noProof/>
                <w:webHidden/>
              </w:rPr>
            </w:r>
            <w:r w:rsidR="00D34045">
              <w:rPr>
                <w:noProof/>
                <w:webHidden/>
              </w:rPr>
              <w:fldChar w:fldCharType="separate"/>
            </w:r>
            <w:r w:rsidR="0026544B">
              <w:rPr>
                <w:noProof/>
                <w:webHidden/>
              </w:rPr>
              <w:t>14</w:t>
            </w:r>
            <w:r w:rsidR="00D34045">
              <w:rPr>
                <w:noProof/>
                <w:webHidden/>
              </w:rPr>
              <w:fldChar w:fldCharType="end"/>
            </w:r>
          </w:hyperlink>
        </w:p>
        <w:p w14:paraId="62CB9151" w14:textId="3C3D80A8" w:rsidR="00D34045" w:rsidRDefault="00000000">
          <w:pPr>
            <w:pStyle w:val="21"/>
            <w:tabs>
              <w:tab w:val="right" w:leader="dot" w:pos="8296"/>
            </w:tabs>
            <w:rPr>
              <w:rFonts w:asciiTheme="minorHAnsi"/>
              <w:noProof/>
              <w:kern w:val="0"/>
              <w:sz w:val="22"/>
            </w:rPr>
          </w:pPr>
          <w:hyperlink w:anchor="_Toc117024825" w:history="1">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 xml:space="preserve"> </w:t>
            </w:r>
            <w:r w:rsidR="00D34045" w:rsidRPr="00264FC2">
              <w:rPr>
                <w:rStyle w:val="a8"/>
                <w:rFonts w:ascii="Times New Roman" w:hAnsi="Times New Roman" w:cs="Times New Roman" w:hint="eastAsia"/>
                <w:noProof/>
              </w:rPr>
              <w:t>廣義與狹義之行政訴訟</w:t>
            </w:r>
            <w:r w:rsidR="00D34045">
              <w:rPr>
                <w:noProof/>
                <w:webHidden/>
              </w:rPr>
              <w:tab/>
            </w:r>
            <w:r w:rsidR="00D34045">
              <w:rPr>
                <w:noProof/>
                <w:webHidden/>
              </w:rPr>
              <w:fldChar w:fldCharType="begin"/>
            </w:r>
            <w:r w:rsidR="00D34045">
              <w:rPr>
                <w:noProof/>
                <w:webHidden/>
              </w:rPr>
              <w:instrText xml:space="preserve"> PAGEREF _Toc117024825 \h </w:instrText>
            </w:r>
            <w:r w:rsidR="00D34045">
              <w:rPr>
                <w:noProof/>
                <w:webHidden/>
              </w:rPr>
            </w:r>
            <w:r w:rsidR="00D34045">
              <w:rPr>
                <w:noProof/>
                <w:webHidden/>
              </w:rPr>
              <w:fldChar w:fldCharType="separate"/>
            </w:r>
            <w:r w:rsidR="0026544B">
              <w:rPr>
                <w:noProof/>
                <w:webHidden/>
              </w:rPr>
              <w:t>16</w:t>
            </w:r>
            <w:r w:rsidR="00D34045">
              <w:rPr>
                <w:noProof/>
                <w:webHidden/>
              </w:rPr>
              <w:fldChar w:fldCharType="end"/>
            </w:r>
          </w:hyperlink>
        </w:p>
        <w:p w14:paraId="3692B342" w14:textId="5013918A" w:rsidR="00D34045" w:rsidRDefault="00000000">
          <w:pPr>
            <w:pStyle w:val="31"/>
            <w:rPr>
              <w:rFonts w:asciiTheme="minorHAnsi"/>
              <w:noProof/>
              <w:kern w:val="0"/>
              <w:sz w:val="22"/>
            </w:rPr>
          </w:pPr>
          <w:hyperlink w:anchor="_Toc11702482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基本審查</w:t>
            </w:r>
            <w:r w:rsidR="00D34045" w:rsidRPr="00264FC2">
              <w:rPr>
                <w:rStyle w:val="a8"/>
                <w:rFonts w:ascii="Times New Roman" w:hAnsi="Times New Roman" w:cs="Times New Roman" w:hint="eastAsia"/>
                <w:noProof/>
                <w:lang w:val="en-US"/>
              </w:rPr>
              <w:t>步驟</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_Toc117024826 \h </w:instrText>
            </w:r>
            <w:r w:rsidR="00D34045">
              <w:rPr>
                <w:noProof/>
                <w:webHidden/>
              </w:rPr>
            </w:r>
            <w:r w:rsidR="00D34045">
              <w:rPr>
                <w:noProof/>
                <w:webHidden/>
              </w:rPr>
              <w:fldChar w:fldCharType="separate"/>
            </w:r>
            <w:r w:rsidR="0026544B">
              <w:rPr>
                <w:noProof/>
                <w:webHidden/>
              </w:rPr>
              <w:t>16</w:t>
            </w:r>
            <w:r w:rsidR="00D34045">
              <w:rPr>
                <w:noProof/>
                <w:webHidden/>
              </w:rPr>
              <w:fldChar w:fldCharType="end"/>
            </w:r>
          </w:hyperlink>
        </w:p>
        <w:p w14:paraId="34F3B4DB" w14:textId="6EFF7B35" w:rsidR="00D34045" w:rsidRDefault="00000000">
          <w:pPr>
            <w:pStyle w:val="31"/>
            <w:rPr>
              <w:rFonts w:asciiTheme="minorHAnsi"/>
              <w:noProof/>
              <w:kern w:val="0"/>
              <w:sz w:val="22"/>
            </w:rPr>
          </w:pPr>
          <w:hyperlink w:anchor="_Toc117024827"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地方層級之權限爭議</w:t>
            </w:r>
            <w:r w:rsidR="00D34045">
              <w:rPr>
                <w:noProof/>
                <w:webHidden/>
              </w:rPr>
              <w:tab/>
            </w:r>
            <w:r w:rsidR="00D34045">
              <w:rPr>
                <w:noProof/>
                <w:webHidden/>
              </w:rPr>
              <w:fldChar w:fldCharType="begin"/>
            </w:r>
            <w:r w:rsidR="00D34045">
              <w:rPr>
                <w:noProof/>
                <w:webHidden/>
              </w:rPr>
              <w:instrText xml:space="preserve"> PAGEREF _Toc117024827 \h </w:instrText>
            </w:r>
            <w:r w:rsidR="00D34045">
              <w:rPr>
                <w:noProof/>
                <w:webHidden/>
              </w:rPr>
            </w:r>
            <w:r w:rsidR="00D34045">
              <w:rPr>
                <w:noProof/>
                <w:webHidden/>
              </w:rPr>
              <w:fldChar w:fldCharType="separate"/>
            </w:r>
            <w:r w:rsidR="0026544B">
              <w:rPr>
                <w:noProof/>
                <w:webHidden/>
              </w:rPr>
              <w:t>18</w:t>
            </w:r>
            <w:r w:rsidR="00D34045">
              <w:rPr>
                <w:noProof/>
                <w:webHidden/>
              </w:rPr>
              <w:fldChar w:fldCharType="end"/>
            </w:r>
          </w:hyperlink>
        </w:p>
        <w:p w14:paraId="046E1326" w14:textId="1403BB91" w:rsidR="00D34045" w:rsidRDefault="00000000">
          <w:pPr>
            <w:pStyle w:val="21"/>
            <w:tabs>
              <w:tab w:val="right" w:leader="dot" w:pos="8296"/>
            </w:tabs>
            <w:rPr>
              <w:rFonts w:asciiTheme="minorHAnsi"/>
              <w:noProof/>
              <w:kern w:val="0"/>
              <w:sz w:val="22"/>
            </w:rPr>
          </w:pPr>
          <w:hyperlink w:anchor="_Toc117024828" w:history="1">
            <w:r w:rsidR="00D34045" w:rsidRPr="00264FC2">
              <w:rPr>
                <w:rStyle w:val="a8"/>
                <w:rFonts w:ascii="Times New Roman" w:hAnsi="Times New Roman" w:cs="Times New Roman" w:hint="eastAsia"/>
                <w:noProof/>
                <w:lang w:val="en-US"/>
              </w:rPr>
              <w:t>三、訴訟類型</w:t>
            </w:r>
            <w:r w:rsidR="00D34045">
              <w:rPr>
                <w:noProof/>
                <w:webHidden/>
              </w:rPr>
              <w:tab/>
            </w:r>
            <w:r w:rsidR="00D34045">
              <w:rPr>
                <w:noProof/>
                <w:webHidden/>
              </w:rPr>
              <w:fldChar w:fldCharType="begin"/>
            </w:r>
            <w:r w:rsidR="00D34045">
              <w:rPr>
                <w:noProof/>
                <w:webHidden/>
              </w:rPr>
              <w:instrText xml:space="preserve"> PAGEREF _Toc117024828 \h </w:instrText>
            </w:r>
            <w:r w:rsidR="00D34045">
              <w:rPr>
                <w:noProof/>
                <w:webHidden/>
              </w:rPr>
            </w:r>
            <w:r w:rsidR="00D34045">
              <w:rPr>
                <w:noProof/>
                <w:webHidden/>
              </w:rPr>
              <w:fldChar w:fldCharType="separate"/>
            </w:r>
            <w:r w:rsidR="0026544B">
              <w:rPr>
                <w:noProof/>
                <w:webHidden/>
              </w:rPr>
              <w:t>21</w:t>
            </w:r>
            <w:r w:rsidR="00D34045">
              <w:rPr>
                <w:noProof/>
                <w:webHidden/>
              </w:rPr>
              <w:fldChar w:fldCharType="end"/>
            </w:r>
          </w:hyperlink>
        </w:p>
        <w:p w14:paraId="0DE14743" w14:textId="0FA9158F" w:rsidR="00D34045" w:rsidRDefault="00000000">
          <w:pPr>
            <w:pStyle w:val="31"/>
            <w:rPr>
              <w:rFonts w:asciiTheme="minorHAnsi"/>
              <w:noProof/>
              <w:kern w:val="0"/>
              <w:sz w:val="22"/>
            </w:rPr>
          </w:pPr>
          <w:hyperlink w:anchor="_Toc117024829"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一</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前提問題：例示或列舉規定→無名訴訟肯認與否？</w:t>
            </w:r>
            <w:r w:rsidR="00D34045">
              <w:rPr>
                <w:noProof/>
                <w:webHidden/>
              </w:rPr>
              <w:tab/>
            </w:r>
            <w:r w:rsidR="00D34045">
              <w:rPr>
                <w:noProof/>
                <w:webHidden/>
              </w:rPr>
              <w:fldChar w:fldCharType="begin"/>
            </w:r>
            <w:r w:rsidR="00D34045">
              <w:rPr>
                <w:noProof/>
                <w:webHidden/>
              </w:rPr>
              <w:instrText xml:space="preserve"> PAGEREF _Toc117024829 \h </w:instrText>
            </w:r>
            <w:r w:rsidR="00D34045">
              <w:rPr>
                <w:noProof/>
                <w:webHidden/>
              </w:rPr>
            </w:r>
            <w:r w:rsidR="00D34045">
              <w:rPr>
                <w:noProof/>
                <w:webHidden/>
              </w:rPr>
              <w:fldChar w:fldCharType="separate"/>
            </w:r>
            <w:r w:rsidR="0026544B">
              <w:rPr>
                <w:noProof/>
                <w:webHidden/>
              </w:rPr>
              <w:t>21</w:t>
            </w:r>
            <w:r w:rsidR="00D34045">
              <w:rPr>
                <w:noProof/>
                <w:webHidden/>
              </w:rPr>
              <w:fldChar w:fldCharType="end"/>
            </w:r>
          </w:hyperlink>
        </w:p>
        <w:p w14:paraId="1677A07F" w14:textId="5415D0F9" w:rsidR="00D34045" w:rsidRDefault="00000000">
          <w:pPr>
            <w:pStyle w:val="31"/>
            <w:rPr>
              <w:rFonts w:asciiTheme="minorHAnsi"/>
              <w:noProof/>
              <w:kern w:val="0"/>
              <w:sz w:val="22"/>
            </w:rPr>
          </w:pPr>
          <w:hyperlink w:anchor="_Toc117024830"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二</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基本訴訟類型</w:t>
            </w:r>
            <w:r w:rsidR="00D34045">
              <w:rPr>
                <w:noProof/>
                <w:webHidden/>
              </w:rPr>
              <w:tab/>
            </w:r>
            <w:r w:rsidR="00D34045">
              <w:rPr>
                <w:noProof/>
                <w:webHidden/>
              </w:rPr>
              <w:fldChar w:fldCharType="begin"/>
            </w:r>
            <w:r w:rsidR="00D34045">
              <w:rPr>
                <w:noProof/>
                <w:webHidden/>
              </w:rPr>
              <w:instrText xml:space="preserve"> PAGEREF _Toc117024830 \h </w:instrText>
            </w:r>
            <w:r w:rsidR="00D34045">
              <w:rPr>
                <w:noProof/>
                <w:webHidden/>
              </w:rPr>
            </w:r>
            <w:r w:rsidR="00D34045">
              <w:rPr>
                <w:noProof/>
                <w:webHidden/>
              </w:rPr>
              <w:fldChar w:fldCharType="separate"/>
            </w:r>
            <w:r w:rsidR="0026544B">
              <w:rPr>
                <w:noProof/>
                <w:webHidden/>
              </w:rPr>
              <w:t>21</w:t>
            </w:r>
            <w:r w:rsidR="00D34045">
              <w:rPr>
                <w:noProof/>
                <w:webHidden/>
              </w:rPr>
              <w:fldChar w:fldCharType="end"/>
            </w:r>
          </w:hyperlink>
        </w:p>
        <w:p w14:paraId="0654E2BC" w14:textId="40D8A947" w:rsidR="00D34045" w:rsidRDefault="00000000">
          <w:pPr>
            <w:pStyle w:val="31"/>
            <w:rPr>
              <w:rFonts w:asciiTheme="minorHAnsi"/>
              <w:noProof/>
              <w:kern w:val="0"/>
              <w:sz w:val="22"/>
            </w:rPr>
          </w:pPr>
          <w:hyperlink w:anchor="_Toc117024831"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三</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無名訴訟（</w:t>
            </w:r>
            <w:r w:rsidR="00D34045" w:rsidRPr="00264FC2">
              <w:rPr>
                <w:rStyle w:val="a8"/>
                <w:rFonts w:ascii="Times New Roman" w:hAnsi="Times New Roman" w:cs="Times New Roman"/>
                <w:noProof/>
              </w:rPr>
              <w:t>I</w:t>
            </w:r>
            <w:r w:rsidR="00D34045" w:rsidRPr="00264FC2">
              <w:rPr>
                <w:rStyle w:val="a8"/>
                <w:rFonts w:ascii="Times New Roman" w:hAnsi="Times New Roman" w:cs="Times New Roman" w:hint="eastAsia"/>
                <w:noProof/>
              </w:rPr>
              <w:t>）：機關訴訟</w:t>
            </w:r>
            <w:r w:rsidR="00D34045">
              <w:rPr>
                <w:noProof/>
                <w:webHidden/>
              </w:rPr>
              <w:tab/>
            </w:r>
            <w:r w:rsidR="00D34045">
              <w:rPr>
                <w:noProof/>
                <w:webHidden/>
              </w:rPr>
              <w:fldChar w:fldCharType="begin"/>
            </w:r>
            <w:r w:rsidR="00D34045">
              <w:rPr>
                <w:noProof/>
                <w:webHidden/>
              </w:rPr>
              <w:instrText xml:space="preserve"> PAGEREF _Toc117024831 \h </w:instrText>
            </w:r>
            <w:r w:rsidR="00D34045">
              <w:rPr>
                <w:noProof/>
                <w:webHidden/>
              </w:rPr>
            </w:r>
            <w:r w:rsidR="00D34045">
              <w:rPr>
                <w:noProof/>
                <w:webHidden/>
              </w:rPr>
              <w:fldChar w:fldCharType="separate"/>
            </w:r>
            <w:r w:rsidR="0026544B">
              <w:rPr>
                <w:noProof/>
                <w:webHidden/>
              </w:rPr>
              <w:t>22</w:t>
            </w:r>
            <w:r w:rsidR="00D34045">
              <w:rPr>
                <w:noProof/>
                <w:webHidden/>
              </w:rPr>
              <w:fldChar w:fldCharType="end"/>
            </w:r>
          </w:hyperlink>
        </w:p>
        <w:p w14:paraId="018AFB6D" w14:textId="657EEE20" w:rsidR="00D34045" w:rsidRDefault="00000000">
          <w:pPr>
            <w:pStyle w:val="31"/>
            <w:rPr>
              <w:rFonts w:asciiTheme="minorHAnsi"/>
              <w:noProof/>
              <w:kern w:val="0"/>
              <w:sz w:val="22"/>
            </w:rPr>
          </w:pPr>
          <w:hyperlink w:anchor="_Toc117024832"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四</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無名訴訟（</w:t>
            </w:r>
            <w:r w:rsidR="00D34045" w:rsidRPr="00264FC2">
              <w:rPr>
                <w:rStyle w:val="a8"/>
                <w:rFonts w:ascii="Times New Roman" w:hAnsi="Times New Roman" w:cs="Times New Roman"/>
                <w:noProof/>
              </w:rPr>
              <w:t>II</w:t>
            </w:r>
            <w:r w:rsidR="00D34045" w:rsidRPr="00264FC2">
              <w:rPr>
                <w:rStyle w:val="a8"/>
                <w:rFonts w:ascii="Times New Roman" w:hAnsi="Times New Roman" w:cs="Times New Roman" w:hint="eastAsia"/>
                <w:noProof/>
              </w:rPr>
              <w:t>）：一般形成訴訟</w:t>
            </w:r>
            <w:r w:rsidR="00D34045">
              <w:rPr>
                <w:noProof/>
                <w:webHidden/>
              </w:rPr>
              <w:tab/>
            </w:r>
            <w:r w:rsidR="00D34045">
              <w:rPr>
                <w:noProof/>
                <w:webHidden/>
              </w:rPr>
              <w:fldChar w:fldCharType="begin"/>
            </w:r>
            <w:r w:rsidR="00D34045">
              <w:rPr>
                <w:noProof/>
                <w:webHidden/>
              </w:rPr>
              <w:instrText xml:space="preserve"> PAGEREF _Toc117024832 \h </w:instrText>
            </w:r>
            <w:r w:rsidR="00D34045">
              <w:rPr>
                <w:noProof/>
                <w:webHidden/>
              </w:rPr>
            </w:r>
            <w:r w:rsidR="00D34045">
              <w:rPr>
                <w:noProof/>
                <w:webHidden/>
              </w:rPr>
              <w:fldChar w:fldCharType="separate"/>
            </w:r>
            <w:r w:rsidR="0026544B">
              <w:rPr>
                <w:noProof/>
                <w:webHidden/>
              </w:rPr>
              <w:t>23</w:t>
            </w:r>
            <w:r w:rsidR="00D34045">
              <w:rPr>
                <w:noProof/>
                <w:webHidden/>
              </w:rPr>
              <w:fldChar w:fldCharType="end"/>
            </w:r>
          </w:hyperlink>
        </w:p>
        <w:p w14:paraId="4BDC2FC2" w14:textId="0952DFA9" w:rsidR="00D34045" w:rsidRDefault="00000000">
          <w:pPr>
            <w:pStyle w:val="31"/>
            <w:rPr>
              <w:rFonts w:asciiTheme="minorHAnsi"/>
              <w:noProof/>
              <w:kern w:val="0"/>
              <w:sz w:val="22"/>
            </w:rPr>
          </w:pPr>
          <w:hyperlink w:anchor="_Toc117024833"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五</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正確的訴訟類型</w:t>
            </w:r>
            <w:r w:rsidR="00D34045">
              <w:rPr>
                <w:noProof/>
                <w:webHidden/>
              </w:rPr>
              <w:tab/>
            </w:r>
            <w:r w:rsidR="00D34045">
              <w:rPr>
                <w:noProof/>
                <w:webHidden/>
              </w:rPr>
              <w:fldChar w:fldCharType="begin"/>
            </w:r>
            <w:r w:rsidR="00D34045">
              <w:rPr>
                <w:noProof/>
                <w:webHidden/>
              </w:rPr>
              <w:instrText xml:space="preserve"> PAGEREF _Toc117024833 \h </w:instrText>
            </w:r>
            <w:r w:rsidR="00D34045">
              <w:rPr>
                <w:noProof/>
                <w:webHidden/>
              </w:rPr>
            </w:r>
            <w:r w:rsidR="00D34045">
              <w:rPr>
                <w:noProof/>
                <w:webHidden/>
              </w:rPr>
              <w:fldChar w:fldCharType="separate"/>
            </w:r>
            <w:r w:rsidR="0026544B">
              <w:rPr>
                <w:noProof/>
                <w:webHidden/>
              </w:rPr>
              <w:t>24</w:t>
            </w:r>
            <w:r w:rsidR="00D34045">
              <w:rPr>
                <w:noProof/>
                <w:webHidden/>
              </w:rPr>
              <w:fldChar w:fldCharType="end"/>
            </w:r>
          </w:hyperlink>
        </w:p>
        <w:p w14:paraId="5920F0EE" w14:textId="01879FCE" w:rsidR="00D34045" w:rsidRDefault="00000000">
          <w:pPr>
            <w:pStyle w:val="31"/>
            <w:rPr>
              <w:rFonts w:asciiTheme="minorHAnsi"/>
              <w:noProof/>
              <w:kern w:val="0"/>
              <w:sz w:val="22"/>
            </w:rPr>
          </w:pPr>
          <w:hyperlink w:anchor="_Toc117024834" w:history="1">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六</w:t>
            </w:r>
            <w:r w:rsidR="00D34045" w:rsidRPr="00264FC2">
              <w:rPr>
                <w:rStyle w:val="a8"/>
                <w:rFonts w:ascii="Times New Roman" w:hAnsi="Times New Roman" w:cs="Times New Roman"/>
                <w:noProof/>
                <w:lang w:val="en-US"/>
              </w:rPr>
              <w:t>)</w:t>
            </w:r>
            <w:r w:rsidR="00D34045" w:rsidRPr="00264FC2">
              <w:rPr>
                <w:rStyle w:val="a8"/>
                <w:rFonts w:ascii="Times New Roman" w:hAnsi="Times New Roman" w:cs="Times New Roman" w:hint="eastAsia"/>
                <w:noProof/>
                <w:lang w:val="en-US"/>
              </w:rPr>
              <w:t>行政訴訟類型概觀</w:t>
            </w:r>
            <w:r w:rsidR="00D34045">
              <w:rPr>
                <w:noProof/>
                <w:webHidden/>
              </w:rPr>
              <w:tab/>
            </w:r>
            <w:r w:rsidR="00D34045">
              <w:rPr>
                <w:noProof/>
                <w:webHidden/>
              </w:rPr>
              <w:fldChar w:fldCharType="begin"/>
            </w:r>
            <w:r w:rsidR="00D34045">
              <w:rPr>
                <w:noProof/>
                <w:webHidden/>
              </w:rPr>
              <w:instrText xml:space="preserve"> PAGEREF _Toc117024834 \h </w:instrText>
            </w:r>
            <w:r w:rsidR="00D34045">
              <w:rPr>
                <w:noProof/>
                <w:webHidden/>
              </w:rPr>
            </w:r>
            <w:r w:rsidR="00D34045">
              <w:rPr>
                <w:noProof/>
                <w:webHidden/>
              </w:rPr>
              <w:fldChar w:fldCharType="separate"/>
            </w:r>
            <w:r w:rsidR="0026544B">
              <w:rPr>
                <w:noProof/>
                <w:webHidden/>
              </w:rPr>
              <w:t>26</w:t>
            </w:r>
            <w:r w:rsidR="00D34045">
              <w:rPr>
                <w:noProof/>
                <w:webHidden/>
              </w:rPr>
              <w:fldChar w:fldCharType="end"/>
            </w:r>
          </w:hyperlink>
        </w:p>
        <w:p w14:paraId="5FC7BC64" w14:textId="6591BA14" w:rsidR="00D34045" w:rsidRDefault="00000000">
          <w:pPr>
            <w:pStyle w:val="31"/>
            <w:rPr>
              <w:rFonts w:asciiTheme="minorHAnsi"/>
              <w:noProof/>
              <w:kern w:val="0"/>
              <w:sz w:val="22"/>
            </w:rPr>
          </w:pPr>
          <w:hyperlink w:anchor="_Toc11702483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七</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法規審查訴訟</w:t>
            </w:r>
            <w:r w:rsidR="00D34045">
              <w:rPr>
                <w:noProof/>
                <w:webHidden/>
              </w:rPr>
              <w:tab/>
            </w:r>
            <w:r w:rsidR="00D34045">
              <w:rPr>
                <w:noProof/>
                <w:webHidden/>
              </w:rPr>
              <w:fldChar w:fldCharType="begin"/>
            </w:r>
            <w:r w:rsidR="00D34045">
              <w:rPr>
                <w:noProof/>
                <w:webHidden/>
              </w:rPr>
              <w:instrText xml:space="preserve"> PAGEREF _Toc117024835 \h </w:instrText>
            </w:r>
            <w:r w:rsidR="00D34045">
              <w:rPr>
                <w:noProof/>
                <w:webHidden/>
              </w:rPr>
            </w:r>
            <w:r w:rsidR="00D34045">
              <w:rPr>
                <w:noProof/>
                <w:webHidden/>
              </w:rPr>
              <w:fldChar w:fldCharType="separate"/>
            </w:r>
            <w:r w:rsidR="0026544B">
              <w:rPr>
                <w:noProof/>
                <w:webHidden/>
              </w:rPr>
              <w:t>26</w:t>
            </w:r>
            <w:r w:rsidR="00D34045">
              <w:rPr>
                <w:noProof/>
                <w:webHidden/>
              </w:rPr>
              <w:fldChar w:fldCharType="end"/>
            </w:r>
          </w:hyperlink>
        </w:p>
        <w:p w14:paraId="0C9331AE" w14:textId="6AD62227" w:rsidR="00D34045" w:rsidRDefault="00000000">
          <w:pPr>
            <w:pStyle w:val="31"/>
            <w:rPr>
              <w:rFonts w:asciiTheme="minorHAnsi"/>
              <w:noProof/>
              <w:kern w:val="0"/>
              <w:sz w:val="22"/>
            </w:rPr>
          </w:pPr>
          <w:hyperlink w:anchor="_Toc11702483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八</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其他特別身分關係之人所為之訴訟救濟</w:t>
            </w:r>
            <w:r w:rsidR="00D34045">
              <w:rPr>
                <w:noProof/>
                <w:webHidden/>
              </w:rPr>
              <w:tab/>
            </w:r>
            <w:r w:rsidR="00D34045">
              <w:rPr>
                <w:noProof/>
                <w:webHidden/>
              </w:rPr>
              <w:fldChar w:fldCharType="begin"/>
            </w:r>
            <w:r w:rsidR="00D34045">
              <w:rPr>
                <w:noProof/>
                <w:webHidden/>
              </w:rPr>
              <w:instrText xml:space="preserve"> PAGEREF _Toc117024836 \h </w:instrText>
            </w:r>
            <w:r w:rsidR="00D34045">
              <w:rPr>
                <w:noProof/>
                <w:webHidden/>
              </w:rPr>
            </w:r>
            <w:r w:rsidR="00D34045">
              <w:rPr>
                <w:noProof/>
                <w:webHidden/>
              </w:rPr>
              <w:fldChar w:fldCharType="separate"/>
            </w:r>
            <w:r w:rsidR="0026544B">
              <w:rPr>
                <w:noProof/>
                <w:webHidden/>
              </w:rPr>
              <w:t>27</w:t>
            </w:r>
            <w:r w:rsidR="00D34045">
              <w:rPr>
                <w:noProof/>
                <w:webHidden/>
              </w:rPr>
              <w:fldChar w:fldCharType="end"/>
            </w:r>
          </w:hyperlink>
        </w:p>
        <w:p w14:paraId="05E5A287" w14:textId="119AB694" w:rsidR="00D34045" w:rsidRDefault="00000000">
          <w:pPr>
            <w:pStyle w:val="11"/>
            <w:tabs>
              <w:tab w:val="right" w:leader="dot" w:pos="8296"/>
            </w:tabs>
            <w:rPr>
              <w:rFonts w:asciiTheme="minorHAnsi"/>
              <w:noProof/>
              <w:kern w:val="0"/>
              <w:sz w:val="22"/>
            </w:rPr>
          </w:pPr>
          <w:hyperlink w:anchor="_Toc117024837" w:history="1">
            <w:r w:rsidR="00D34045" w:rsidRPr="00264FC2">
              <w:rPr>
                <w:rStyle w:val="a8"/>
                <w:rFonts w:ascii="Times New Roman" w:hAnsi="Times New Roman" w:cs="Times New Roman" w:hint="eastAsia"/>
                <w:noProof/>
              </w:rPr>
              <w:t>貳、行政訴訟之實體判決要件</w:t>
            </w:r>
            <w:r w:rsidR="00D34045">
              <w:rPr>
                <w:noProof/>
                <w:webHidden/>
              </w:rPr>
              <w:tab/>
            </w:r>
            <w:r w:rsidR="00D34045">
              <w:rPr>
                <w:noProof/>
                <w:webHidden/>
              </w:rPr>
              <w:fldChar w:fldCharType="begin"/>
            </w:r>
            <w:r w:rsidR="00D34045">
              <w:rPr>
                <w:noProof/>
                <w:webHidden/>
              </w:rPr>
              <w:instrText xml:space="preserve"> PAGEREF _Toc117024837 \h </w:instrText>
            </w:r>
            <w:r w:rsidR="00D34045">
              <w:rPr>
                <w:noProof/>
                <w:webHidden/>
              </w:rPr>
            </w:r>
            <w:r w:rsidR="00D34045">
              <w:rPr>
                <w:noProof/>
                <w:webHidden/>
              </w:rPr>
              <w:fldChar w:fldCharType="separate"/>
            </w:r>
            <w:r w:rsidR="0026544B">
              <w:rPr>
                <w:noProof/>
                <w:webHidden/>
              </w:rPr>
              <w:t>29</w:t>
            </w:r>
            <w:r w:rsidR="00D34045">
              <w:rPr>
                <w:noProof/>
                <w:webHidden/>
              </w:rPr>
              <w:fldChar w:fldCharType="end"/>
            </w:r>
          </w:hyperlink>
        </w:p>
        <w:p w14:paraId="5598BF00" w14:textId="7A54CFCD" w:rsidR="00D34045" w:rsidRDefault="00000000">
          <w:pPr>
            <w:pStyle w:val="21"/>
            <w:tabs>
              <w:tab w:val="right" w:leader="dot" w:pos="8296"/>
            </w:tabs>
            <w:rPr>
              <w:rFonts w:asciiTheme="minorHAnsi"/>
              <w:noProof/>
              <w:kern w:val="0"/>
              <w:sz w:val="22"/>
            </w:rPr>
          </w:pPr>
          <w:hyperlink w:anchor="_Toc117024838" w:history="1">
            <w:r w:rsidR="00D34045" w:rsidRPr="00264FC2">
              <w:rPr>
                <w:rStyle w:val="a8"/>
                <w:rFonts w:ascii="Times New Roman" w:hAnsi="Times New Roman" w:cs="Times New Roman" w:hint="eastAsia"/>
                <w:noProof/>
              </w:rPr>
              <w:t>一、概說：實體裁判要件（本案判決要件；訴訟要件；程序要件；訴訟合法性要件）</w:t>
            </w:r>
            <w:r w:rsidR="00D34045">
              <w:rPr>
                <w:noProof/>
                <w:webHidden/>
              </w:rPr>
              <w:tab/>
            </w:r>
            <w:r w:rsidR="00D34045">
              <w:rPr>
                <w:noProof/>
                <w:webHidden/>
              </w:rPr>
              <w:fldChar w:fldCharType="begin"/>
            </w:r>
            <w:r w:rsidR="00D34045">
              <w:rPr>
                <w:noProof/>
                <w:webHidden/>
              </w:rPr>
              <w:instrText xml:space="preserve"> PAGEREF _Toc117024838 \h </w:instrText>
            </w:r>
            <w:r w:rsidR="00D34045">
              <w:rPr>
                <w:noProof/>
                <w:webHidden/>
              </w:rPr>
            </w:r>
            <w:r w:rsidR="00D34045">
              <w:rPr>
                <w:noProof/>
                <w:webHidden/>
              </w:rPr>
              <w:fldChar w:fldCharType="separate"/>
            </w:r>
            <w:r w:rsidR="0026544B">
              <w:rPr>
                <w:noProof/>
                <w:webHidden/>
              </w:rPr>
              <w:t>29</w:t>
            </w:r>
            <w:r w:rsidR="00D34045">
              <w:rPr>
                <w:noProof/>
                <w:webHidden/>
              </w:rPr>
              <w:fldChar w:fldCharType="end"/>
            </w:r>
          </w:hyperlink>
        </w:p>
        <w:p w14:paraId="5FE45869" w14:textId="12F2CFE4" w:rsidR="00D34045" w:rsidRDefault="00000000">
          <w:pPr>
            <w:pStyle w:val="21"/>
            <w:tabs>
              <w:tab w:val="right" w:leader="dot" w:pos="8296"/>
            </w:tabs>
            <w:rPr>
              <w:rFonts w:asciiTheme="minorHAnsi"/>
              <w:noProof/>
              <w:kern w:val="0"/>
              <w:sz w:val="22"/>
            </w:rPr>
          </w:pPr>
          <w:hyperlink w:anchor="_Toc117024839" w:history="1">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 xml:space="preserve"> </w:t>
            </w:r>
            <w:r w:rsidR="00D34045" w:rsidRPr="00264FC2">
              <w:rPr>
                <w:rStyle w:val="a8"/>
                <w:rFonts w:ascii="Times New Roman" w:hAnsi="Times New Roman" w:cs="Times New Roman" w:hint="eastAsia"/>
                <w:noProof/>
              </w:rPr>
              <w:t>一般實體判決要件</w:t>
            </w:r>
            <w:r w:rsidR="00D34045">
              <w:rPr>
                <w:noProof/>
                <w:webHidden/>
              </w:rPr>
              <w:tab/>
            </w:r>
            <w:r w:rsidR="00D34045">
              <w:rPr>
                <w:noProof/>
                <w:webHidden/>
              </w:rPr>
              <w:fldChar w:fldCharType="begin"/>
            </w:r>
            <w:r w:rsidR="00D34045">
              <w:rPr>
                <w:noProof/>
                <w:webHidden/>
              </w:rPr>
              <w:instrText xml:space="preserve"> PAGEREF _Toc117024839 \h </w:instrText>
            </w:r>
            <w:r w:rsidR="00D34045">
              <w:rPr>
                <w:noProof/>
                <w:webHidden/>
              </w:rPr>
            </w:r>
            <w:r w:rsidR="00D34045">
              <w:rPr>
                <w:noProof/>
                <w:webHidden/>
              </w:rPr>
              <w:fldChar w:fldCharType="separate"/>
            </w:r>
            <w:r w:rsidR="0026544B">
              <w:rPr>
                <w:noProof/>
                <w:webHidden/>
              </w:rPr>
              <w:t>29</w:t>
            </w:r>
            <w:r w:rsidR="00D34045">
              <w:rPr>
                <w:noProof/>
                <w:webHidden/>
              </w:rPr>
              <w:fldChar w:fldCharType="end"/>
            </w:r>
          </w:hyperlink>
        </w:p>
        <w:p w14:paraId="5620A62F" w14:textId="034B9D5E" w:rsidR="00D34045" w:rsidRDefault="00000000">
          <w:pPr>
            <w:pStyle w:val="31"/>
            <w:rPr>
              <w:rFonts w:asciiTheme="minorHAnsi"/>
              <w:noProof/>
              <w:kern w:val="0"/>
              <w:sz w:val="22"/>
            </w:rPr>
          </w:pPr>
          <w:hyperlink w:anchor="_Toc117024840"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審判權及管轄權</w:t>
            </w:r>
            <w:r w:rsidR="00D34045">
              <w:rPr>
                <w:noProof/>
                <w:webHidden/>
              </w:rPr>
              <w:tab/>
            </w:r>
            <w:r w:rsidR="00D34045">
              <w:rPr>
                <w:noProof/>
                <w:webHidden/>
              </w:rPr>
              <w:fldChar w:fldCharType="begin"/>
            </w:r>
            <w:r w:rsidR="00D34045">
              <w:rPr>
                <w:noProof/>
                <w:webHidden/>
              </w:rPr>
              <w:instrText xml:space="preserve"> PAGEREF _Toc117024840 \h </w:instrText>
            </w:r>
            <w:r w:rsidR="00D34045">
              <w:rPr>
                <w:noProof/>
                <w:webHidden/>
              </w:rPr>
            </w:r>
            <w:r w:rsidR="00D34045">
              <w:rPr>
                <w:noProof/>
                <w:webHidden/>
              </w:rPr>
              <w:fldChar w:fldCharType="separate"/>
            </w:r>
            <w:r w:rsidR="0026544B">
              <w:rPr>
                <w:noProof/>
                <w:webHidden/>
              </w:rPr>
              <w:t>30</w:t>
            </w:r>
            <w:r w:rsidR="00D34045">
              <w:rPr>
                <w:noProof/>
                <w:webHidden/>
              </w:rPr>
              <w:fldChar w:fldCharType="end"/>
            </w:r>
          </w:hyperlink>
        </w:p>
        <w:p w14:paraId="3D944472" w14:textId="797BBB9E" w:rsidR="00D34045" w:rsidRDefault="00000000">
          <w:pPr>
            <w:pStyle w:val="31"/>
            <w:rPr>
              <w:rFonts w:asciiTheme="minorHAnsi"/>
              <w:noProof/>
              <w:kern w:val="0"/>
              <w:sz w:val="22"/>
            </w:rPr>
          </w:pPr>
          <w:hyperlink w:anchor="_Toc11702484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當事人</w:t>
            </w:r>
            <w:r w:rsidR="00D34045">
              <w:rPr>
                <w:noProof/>
                <w:webHidden/>
              </w:rPr>
              <w:tab/>
            </w:r>
            <w:r w:rsidR="00D34045">
              <w:rPr>
                <w:noProof/>
                <w:webHidden/>
              </w:rPr>
              <w:fldChar w:fldCharType="begin"/>
            </w:r>
            <w:r w:rsidR="00D34045">
              <w:rPr>
                <w:noProof/>
                <w:webHidden/>
              </w:rPr>
              <w:instrText xml:space="preserve"> PAGEREF _Toc117024841 \h </w:instrText>
            </w:r>
            <w:r w:rsidR="00D34045">
              <w:rPr>
                <w:noProof/>
                <w:webHidden/>
              </w:rPr>
            </w:r>
            <w:r w:rsidR="00D34045">
              <w:rPr>
                <w:noProof/>
                <w:webHidden/>
              </w:rPr>
              <w:fldChar w:fldCharType="separate"/>
            </w:r>
            <w:r w:rsidR="0026544B">
              <w:rPr>
                <w:noProof/>
                <w:webHidden/>
              </w:rPr>
              <w:t>30</w:t>
            </w:r>
            <w:r w:rsidR="00D34045">
              <w:rPr>
                <w:noProof/>
                <w:webHidden/>
              </w:rPr>
              <w:fldChar w:fldCharType="end"/>
            </w:r>
          </w:hyperlink>
        </w:p>
        <w:p w14:paraId="7C12AE6A" w14:textId="26065BF6" w:rsidR="00D34045" w:rsidRDefault="00000000">
          <w:pPr>
            <w:pStyle w:val="31"/>
            <w:rPr>
              <w:rFonts w:asciiTheme="minorHAnsi"/>
              <w:noProof/>
              <w:kern w:val="0"/>
              <w:sz w:val="22"/>
            </w:rPr>
          </w:pPr>
          <w:hyperlink w:anchor="_Toc117024842"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提起訴訟之方式</w:t>
            </w:r>
            <w:r w:rsidR="00D34045">
              <w:rPr>
                <w:noProof/>
                <w:webHidden/>
              </w:rPr>
              <w:tab/>
            </w:r>
            <w:r w:rsidR="00D34045">
              <w:rPr>
                <w:noProof/>
                <w:webHidden/>
              </w:rPr>
              <w:fldChar w:fldCharType="begin"/>
            </w:r>
            <w:r w:rsidR="00D34045">
              <w:rPr>
                <w:noProof/>
                <w:webHidden/>
              </w:rPr>
              <w:instrText xml:space="preserve"> PAGEREF _Toc117024842 \h </w:instrText>
            </w:r>
            <w:r w:rsidR="00D34045">
              <w:rPr>
                <w:noProof/>
                <w:webHidden/>
              </w:rPr>
            </w:r>
            <w:r w:rsidR="00D34045">
              <w:rPr>
                <w:noProof/>
                <w:webHidden/>
              </w:rPr>
              <w:fldChar w:fldCharType="separate"/>
            </w:r>
            <w:r w:rsidR="0026544B">
              <w:rPr>
                <w:noProof/>
                <w:webHidden/>
              </w:rPr>
              <w:t>30</w:t>
            </w:r>
            <w:r w:rsidR="00D34045">
              <w:rPr>
                <w:noProof/>
                <w:webHidden/>
              </w:rPr>
              <w:fldChar w:fldCharType="end"/>
            </w:r>
          </w:hyperlink>
        </w:p>
        <w:p w14:paraId="73BA1303" w14:textId="4DF956BF" w:rsidR="00D34045" w:rsidRDefault="00000000">
          <w:pPr>
            <w:pStyle w:val="31"/>
            <w:rPr>
              <w:rFonts w:asciiTheme="minorHAnsi"/>
              <w:noProof/>
              <w:kern w:val="0"/>
              <w:sz w:val="22"/>
            </w:rPr>
          </w:pPr>
          <w:hyperlink w:anchor="_Toc117024843"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非已確定或已繫屬其他行政法院之事件</w:t>
            </w:r>
            <w:r w:rsidR="00D34045">
              <w:rPr>
                <w:noProof/>
                <w:webHidden/>
              </w:rPr>
              <w:tab/>
            </w:r>
            <w:r w:rsidR="00D34045">
              <w:rPr>
                <w:noProof/>
                <w:webHidden/>
              </w:rPr>
              <w:fldChar w:fldCharType="begin"/>
            </w:r>
            <w:r w:rsidR="00D34045">
              <w:rPr>
                <w:noProof/>
                <w:webHidden/>
              </w:rPr>
              <w:instrText xml:space="preserve"> PAGEREF _Toc117024843 \h </w:instrText>
            </w:r>
            <w:r w:rsidR="00D34045">
              <w:rPr>
                <w:noProof/>
                <w:webHidden/>
              </w:rPr>
            </w:r>
            <w:r w:rsidR="00D34045">
              <w:rPr>
                <w:noProof/>
                <w:webHidden/>
              </w:rPr>
              <w:fldChar w:fldCharType="separate"/>
            </w:r>
            <w:r w:rsidR="0026544B">
              <w:rPr>
                <w:noProof/>
                <w:webHidden/>
              </w:rPr>
              <w:t>30</w:t>
            </w:r>
            <w:r w:rsidR="00D34045">
              <w:rPr>
                <w:noProof/>
                <w:webHidden/>
              </w:rPr>
              <w:fldChar w:fldCharType="end"/>
            </w:r>
          </w:hyperlink>
        </w:p>
        <w:p w14:paraId="447859B1" w14:textId="17596983" w:rsidR="00D34045" w:rsidRDefault="00000000">
          <w:pPr>
            <w:pStyle w:val="31"/>
            <w:rPr>
              <w:rFonts w:asciiTheme="minorHAnsi"/>
              <w:noProof/>
              <w:kern w:val="0"/>
              <w:sz w:val="22"/>
            </w:rPr>
          </w:pPr>
          <w:hyperlink w:anchor="_Toc117024844"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五</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訴訟權能：</w:t>
            </w:r>
            <w:r w:rsidR="00D34045">
              <w:rPr>
                <w:noProof/>
                <w:webHidden/>
              </w:rPr>
              <w:tab/>
            </w:r>
            <w:r w:rsidR="00D34045">
              <w:rPr>
                <w:noProof/>
                <w:webHidden/>
              </w:rPr>
              <w:fldChar w:fldCharType="begin"/>
            </w:r>
            <w:r w:rsidR="00D34045">
              <w:rPr>
                <w:noProof/>
                <w:webHidden/>
              </w:rPr>
              <w:instrText xml:space="preserve"> PAGEREF _Toc117024844 \h </w:instrText>
            </w:r>
            <w:r w:rsidR="00D34045">
              <w:rPr>
                <w:noProof/>
                <w:webHidden/>
              </w:rPr>
            </w:r>
            <w:r w:rsidR="00D34045">
              <w:rPr>
                <w:noProof/>
                <w:webHidden/>
              </w:rPr>
              <w:fldChar w:fldCharType="separate"/>
            </w:r>
            <w:r w:rsidR="0026544B">
              <w:rPr>
                <w:noProof/>
                <w:webHidden/>
              </w:rPr>
              <w:t>30</w:t>
            </w:r>
            <w:r w:rsidR="00D34045">
              <w:rPr>
                <w:noProof/>
                <w:webHidden/>
              </w:rPr>
              <w:fldChar w:fldCharType="end"/>
            </w:r>
          </w:hyperlink>
        </w:p>
        <w:p w14:paraId="5815C207" w14:textId="758B7D26" w:rsidR="00D34045" w:rsidRDefault="00000000">
          <w:pPr>
            <w:pStyle w:val="31"/>
            <w:rPr>
              <w:rFonts w:asciiTheme="minorHAnsi"/>
              <w:noProof/>
              <w:kern w:val="0"/>
              <w:sz w:val="22"/>
            </w:rPr>
          </w:pPr>
          <w:hyperlink w:anchor="_Toc11702484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六</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訴訟實施權：</w:t>
            </w:r>
            <w:r w:rsidR="00D34045">
              <w:rPr>
                <w:noProof/>
                <w:webHidden/>
              </w:rPr>
              <w:tab/>
            </w:r>
            <w:r w:rsidR="00D34045">
              <w:rPr>
                <w:noProof/>
                <w:webHidden/>
              </w:rPr>
              <w:fldChar w:fldCharType="begin"/>
            </w:r>
            <w:r w:rsidR="00D34045">
              <w:rPr>
                <w:noProof/>
                <w:webHidden/>
              </w:rPr>
              <w:instrText xml:space="preserve"> PAGEREF _Toc117024845 \h </w:instrText>
            </w:r>
            <w:r w:rsidR="00D34045">
              <w:rPr>
                <w:noProof/>
                <w:webHidden/>
              </w:rPr>
            </w:r>
            <w:r w:rsidR="00D34045">
              <w:rPr>
                <w:noProof/>
                <w:webHidden/>
              </w:rPr>
              <w:fldChar w:fldCharType="separate"/>
            </w:r>
            <w:r w:rsidR="0026544B">
              <w:rPr>
                <w:noProof/>
                <w:webHidden/>
              </w:rPr>
              <w:t>30</w:t>
            </w:r>
            <w:r w:rsidR="00D34045">
              <w:rPr>
                <w:noProof/>
                <w:webHidden/>
              </w:rPr>
              <w:fldChar w:fldCharType="end"/>
            </w:r>
          </w:hyperlink>
        </w:p>
        <w:p w14:paraId="55C16181" w14:textId="3F5FB57E" w:rsidR="00D34045" w:rsidRDefault="00000000">
          <w:pPr>
            <w:pStyle w:val="31"/>
            <w:rPr>
              <w:rFonts w:asciiTheme="minorHAnsi"/>
              <w:noProof/>
              <w:kern w:val="0"/>
              <w:sz w:val="22"/>
            </w:rPr>
          </w:pPr>
          <w:hyperlink w:anchor="_Toc11702484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七</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一般之權利保護必要（訴訟利益）</w:t>
            </w:r>
            <w:r w:rsidR="00D34045">
              <w:rPr>
                <w:noProof/>
                <w:webHidden/>
              </w:rPr>
              <w:tab/>
            </w:r>
            <w:r w:rsidR="00D34045">
              <w:rPr>
                <w:noProof/>
                <w:webHidden/>
              </w:rPr>
              <w:fldChar w:fldCharType="begin"/>
            </w:r>
            <w:r w:rsidR="00D34045">
              <w:rPr>
                <w:noProof/>
                <w:webHidden/>
              </w:rPr>
              <w:instrText xml:space="preserve"> PAGEREF _Toc117024846 \h </w:instrText>
            </w:r>
            <w:r w:rsidR="00D34045">
              <w:rPr>
                <w:noProof/>
                <w:webHidden/>
              </w:rPr>
            </w:r>
            <w:r w:rsidR="00D34045">
              <w:rPr>
                <w:noProof/>
                <w:webHidden/>
              </w:rPr>
              <w:fldChar w:fldCharType="separate"/>
            </w:r>
            <w:r w:rsidR="0026544B">
              <w:rPr>
                <w:noProof/>
                <w:webHidden/>
              </w:rPr>
              <w:t>30</w:t>
            </w:r>
            <w:r w:rsidR="00D34045">
              <w:rPr>
                <w:noProof/>
                <w:webHidden/>
              </w:rPr>
              <w:fldChar w:fldCharType="end"/>
            </w:r>
          </w:hyperlink>
        </w:p>
        <w:p w14:paraId="76C67F55" w14:textId="203966F7" w:rsidR="00D34045" w:rsidRDefault="00000000">
          <w:pPr>
            <w:pStyle w:val="21"/>
            <w:tabs>
              <w:tab w:val="right" w:leader="dot" w:pos="8296"/>
            </w:tabs>
            <w:rPr>
              <w:rFonts w:asciiTheme="minorHAnsi"/>
              <w:noProof/>
              <w:kern w:val="0"/>
              <w:sz w:val="22"/>
            </w:rPr>
          </w:pPr>
          <w:hyperlink w:anchor="_Toc117024847" w:history="1">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 xml:space="preserve"> </w:t>
            </w:r>
            <w:r w:rsidR="00D34045" w:rsidRPr="00264FC2">
              <w:rPr>
                <w:rStyle w:val="a8"/>
                <w:rFonts w:ascii="Times New Roman" w:hAnsi="Times New Roman" w:cs="Times New Roman" w:hint="eastAsia"/>
                <w:noProof/>
              </w:rPr>
              <w:t>撤銷訴訟之特別實體判決要件</w:t>
            </w:r>
            <w:r w:rsidR="00D34045">
              <w:rPr>
                <w:noProof/>
                <w:webHidden/>
              </w:rPr>
              <w:tab/>
            </w:r>
            <w:r w:rsidR="00D34045">
              <w:rPr>
                <w:noProof/>
                <w:webHidden/>
              </w:rPr>
              <w:fldChar w:fldCharType="begin"/>
            </w:r>
            <w:r w:rsidR="00D34045">
              <w:rPr>
                <w:noProof/>
                <w:webHidden/>
              </w:rPr>
              <w:instrText xml:space="preserve"> PAGEREF _Toc117024847 \h </w:instrText>
            </w:r>
            <w:r w:rsidR="00D34045">
              <w:rPr>
                <w:noProof/>
                <w:webHidden/>
              </w:rPr>
            </w:r>
            <w:r w:rsidR="00D34045">
              <w:rPr>
                <w:noProof/>
                <w:webHidden/>
              </w:rPr>
              <w:fldChar w:fldCharType="separate"/>
            </w:r>
            <w:r w:rsidR="0026544B">
              <w:rPr>
                <w:noProof/>
                <w:webHidden/>
              </w:rPr>
              <w:t>31</w:t>
            </w:r>
            <w:r w:rsidR="00D34045">
              <w:rPr>
                <w:noProof/>
                <w:webHidden/>
              </w:rPr>
              <w:fldChar w:fldCharType="end"/>
            </w:r>
          </w:hyperlink>
        </w:p>
        <w:p w14:paraId="380FC82E" w14:textId="253D0D76" w:rsidR="00D34045" w:rsidRDefault="00000000">
          <w:pPr>
            <w:pStyle w:val="31"/>
            <w:rPr>
              <w:rFonts w:asciiTheme="minorHAnsi"/>
              <w:noProof/>
              <w:kern w:val="0"/>
              <w:sz w:val="22"/>
            </w:rPr>
          </w:pPr>
          <w:hyperlink w:anchor="_Toc117024848"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須對現存有效之行政處分提起（程序標的存在）</w:t>
            </w:r>
            <w:r w:rsidR="00D34045">
              <w:rPr>
                <w:noProof/>
                <w:webHidden/>
              </w:rPr>
              <w:tab/>
            </w:r>
            <w:r w:rsidR="00D34045">
              <w:rPr>
                <w:noProof/>
                <w:webHidden/>
              </w:rPr>
              <w:fldChar w:fldCharType="begin"/>
            </w:r>
            <w:r w:rsidR="00D34045">
              <w:rPr>
                <w:noProof/>
                <w:webHidden/>
              </w:rPr>
              <w:instrText xml:space="preserve"> PAGEREF _Toc117024848 \h </w:instrText>
            </w:r>
            <w:r w:rsidR="00D34045">
              <w:rPr>
                <w:noProof/>
                <w:webHidden/>
              </w:rPr>
            </w:r>
            <w:r w:rsidR="00D34045">
              <w:rPr>
                <w:noProof/>
                <w:webHidden/>
              </w:rPr>
              <w:fldChar w:fldCharType="separate"/>
            </w:r>
            <w:r w:rsidR="0026544B">
              <w:rPr>
                <w:noProof/>
                <w:webHidden/>
              </w:rPr>
              <w:t>31</w:t>
            </w:r>
            <w:r w:rsidR="00D34045">
              <w:rPr>
                <w:noProof/>
                <w:webHidden/>
              </w:rPr>
              <w:fldChar w:fldCharType="end"/>
            </w:r>
          </w:hyperlink>
        </w:p>
        <w:p w14:paraId="507F608E" w14:textId="7DC427C5" w:rsidR="00D34045" w:rsidRDefault="00000000">
          <w:pPr>
            <w:pStyle w:val="31"/>
            <w:rPr>
              <w:rFonts w:asciiTheme="minorHAnsi"/>
              <w:noProof/>
              <w:kern w:val="0"/>
              <w:sz w:val="22"/>
            </w:rPr>
          </w:pPr>
          <w:hyperlink w:anchor="_Toc117024849"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權利受違法侵害之主張（原告須具有訴訟權能）</w:t>
            </w:r>
            <w:r w:rsidR="00D34045">
              <w:rPr>
                <w:noProof/>
                <w:webHidden/>
              </w:rPr>
              <w:tab/>
            </w:r>
            <w:r w:rsidR="00D34045">
              <w:rPr>
                <w:noProof/>
                <w:webHidden/>
              </w:rPr>
              <w:fldChar w:fldCharType="begin"/>
            </w:r>
            <w:r w:rsidR="00D34045">
              <w:rPr>
                <w:noProof/>
                <w:webHidden/>
              </w:rPr>
              <w:instrText xml:space="preserve"> PAGEREF _Toc117024849 \h </w:instrText>
            </w:r>
            <w:r w:rsidR="00D34045">
              <w:rPr>
                <w:noProof/>
                <w:webHidden/>
              </w:rPr>
            </w:r>
            <w:r w:rsidR="00D34045">
              <w:rPr>
                <w:noProof/>
                <w:webHidden/>
              </w:rPr>
              <w:fldChar w:fldCharType="separate"/>
            </w:r>
            <w:r w:rsidR="0026544B">
              <w:rPr>
                <w:noProof/>
                <w:webHidden/>
              </w:rPr>
              <w:t>36</w:t>
            </w:r>
            <w:r w:rsidR="00D34045">
              <w:rPr>
                <w:noProof/>
                <w:webHidden/>
              </w:rPr>
              <w:fldChar w:fldCharType="end"/>
            </w:r>
          </w:hyperlink>
        </w:p>
        <w:p w14:paraId="41A80B3E" w14:textId="72678477" w:rsidR="00D34045" w:rsidRDefault="00000000">
          <w:pPr>
            <w:pStyle w:val="31"/>
            <w:rPr>
              <w:rFonts w:asciiTheme="minorHAnsi"/>
              <w:noProof/>
              <w:kern w:val="0"/>
              <w:sz w:val="22"/>
            </w:rPr>
          </w:pPr>
          <w:hyperlink w:anchor="_Toc117024850"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須經訴願程序或其他先行程序而未獲救濟</w:t>
            </w:r>
            <w:r w:rsidR="00D34045">
              <w:rPr>
                <w:noProof/>
                <w:webHidden/>
              </w:rPr>
              <w:tab/>
            </w:r>
            <w:r w:rsidR="00D34045">
              <w:rPr>
                <w:noProof/>
                <w:webHidden/>
              </w:rPr>
              <w:fldChar w:fldCharType="begin"/>
            </w:r>
            <w:r w:rsidR="00D34045">
              <w:rPr>
                <w:noProof/>
                <w:webHidden/>
              </w:rPr>
              <w:instrText xml:space="preserve"> PAGEREF _Toc117024850 \h </w:instrText>
            </w:r>
            <w:r w:rsidR="00D34045">
              <w:rPr>
                <w:noProof/>
                <w:webHidden/>
              </w:rPr>
            </w:r>
            <w:r w:rsidR="00D34045">
              <w:rPr>
                <w:noProof/>
                <w:webHidden/>
              </w:rPr>
              <w:fldChar w:fldCharType="separate"/>
            </w:r>
            <w:r w:rsidR="0026544B">
              <w:rPr>
                <w:noProof/>
                <w:webHidden/>
              </w:rPr>
              <w:t>39</w:t>
            </w:r>
            <w:r w:rsidR="00D34045">
              <w:rPr>
                <w:noProof/>
                <w:webHidden/>
              </w:rPr>
              <w:fldChar w:fldCharType="end"/>
            </w:r>
          </w:hyperlink>
        </w:p>
        <w:p w14:paraId="66C41353" w14:textId="438CE5CD" w:rsidR="00D34045" w:rsidRDefault="00000000">
          <w:pPr>
            <w:pStyle w:val="31"/>
            <w:rPr>
              <w:rFonts w:asciiTheme="minorHAnsi"/>
              <w:noProof/>
              <w:kern w:val="0"/>
              <w:sz w:val="22"/>
            </w:rPr>
          </w:pPr>
          <w:hyperlink w:anchor="_Toc11702485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須遵守法定救濟（起訴）期間</w:t>
            </w:r>
            <w:r w:rsidR="00D34045">
              <w:rPr>
                <w:noProof/>
                <w:webHidden/>
              </w:rPr>
              <w:tab/>
            </w:r>
            <w:r w:rsidR="00D34045">
              <w:rPr>
                <w:noProof/>
                <w:webHidden/>
              </w:rPr>
              <w:fldChar w:fldCharType="begin"/>
            </w:r>
            <w:r w:rsidR="00D34045">
              <w:rPr>
                <w:noProof/>
                <w:webHidden/>
              </w:rPr>
              <w:instrText xml:space="preserve"> PAGEREF _Toc117024851 \h </w:instrText>
            </w:r>
            <w:r w:rsidR="00D34045">
              <w:rPr>
                <w:noProof/>
                <w:webHidden/>
              </w:rPr>
            </w:r>
            <w:r w:rsidR="00D34045">
              <w:rPr>
                <w:noProof/>
                <w:webHidden/>
              </w:rPr>
              <w:fldChar w:fldCharType="separate"/>
            </w:r>
            <w:r w:rsidR="0026544B">
              <w:rPr>
                <w:noProof/>
                <w:webHidden/>
              </w:rPr>
              <w:t>40</w:t>
            </w:r>
            <w:r w:rsidR="00D34045">
              <w:rPr>
                <w:noProof/>
                <w:webHidden/>
              </w:rPr>
              <w:fldChar w:fldCharType="end"/>
            </w:r>
          </w:hyperlink>
        </w:p>
        <w:p w14:paraId="0B265423" w14:textId="591EDEB1" w:rsidR="00D34045" w:rsidRDefault="00000000">
          <w:pPr>
            <w:pStyle w:val="21"/>
            <w:tabs>
              <w:tab w:val="right" w:leader="dot" w:pos="8296"/>
            </w:tabs>
            <w:rPr>
              <w:rFonts w:asciiTheme="minorHAnsi"/>
              <w:noProof/>
              <w:kern w:val="0"/>
              <w:sz w:val="22"/>
            </w:rPr>
          </w:pPr>
          <w:hyperlink w:anchor="_Toc117024852" w:history="1">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 xml:space="preserve"> </w:t>
            </w:r>
            <w:r w:rsidR="00D34045" w:rsidRPr="00264FC2">
              <w:rPr>
                <w:rStyle w:val="a8"/>
                <w:rFonts w:ascii="Times New Roman" w:hAnsi="Times New Roman" w:cs="Times New Roman" w:hint="eastAsia"/>
                <w:noProof/>
              </w:rPr>
              <w:t>課予義務訴訟之特別實體裁判要件</w:t>
            </w:r>
            <w:r w:rsidR="00D34045">
              <w:rPr>
                <w:noProof/>
                <w:webHidden/>
              </w:rPr>
              <w:tab/>
            </w:r>
            <w:r w:rsidR="00D34045">
              <w:rPr>
                <w:noProof/>
                <w:webHidden/>
              </w:rPr>
              <w:fldChar w:fldCharType="begin"/>
            </w:r>
            <w:r w:rsidR="00D34045">
              <w:rPr>
                <w:noProof/>
                <w:webHidden/>
              </w:rPr>
              <w:instrText xml:space="preserve"> PAGEREF _Toc117024852 \h </w:instrText>
            </w:r>
            <w:r w:rsidR="00D34045">
              <w:rPr>
                <w:noProof/>
                <w:webHidden/>
              </w:rPr>
            </w:r>
            <w:r w:rsidR="00D34045">
              <w:rPr>
                <w:noProof/>
                <w:webHidden/>
              </w:rPr>
              <w:fldChar w:fldCharType="separate"/>
            </w:r>
            <w:r w:rsidR="0026544B">
              <w:rPr>
                <w:noProof/>
                <w:webHidden/>
              </w:rPr>
              <w:t>40</w:t>
            </w:r>
            <w:r w:rsidR="00D34045">
              <w:rPr>
                <w:noProof/>
                <w:webHidden/>
              </w:rPr>
              <w:fldChar w:fldCharType="end"/>
            </w:r>
          </w:hyperlink>
        </w:p>
        <w:p w14:paraId="5876754A" w14:textId="39E71508" w:rsidR="00D34045" w:rsidRDefault="00000000">
          <w:pPr>
            <w:pStyle w:val="31"/>
            <w:rPr>
              <w:rFonts w:asciiTheme="minorHAnsi"/>
              <w:noProof/>
              <w:kern w:val="0"/>
              <w:sz w:val="22"/>
            </w:rPr>
          </w:pPr>
          <w:hyperlink w:anchor="_Toc117024853" w:history="1">
            <w:r w:rsidR="00D34045" w:rsidRPr="00264FC2">
              <w:rPr>
                <w:rStyle w:val="a8"/>
                <w:noProof/>
              </w:rPr>
              <w:t>(</w:t>
            </w:r>
            <w:r w:rsidR="00D34045" w:rsidRPr="00264FC2">
              <w:rPr>
                <w:rStyle w:val="a8"/>
                <w:rFonts w:hint="eastAsia"/>
                <w:noProof/>
              </w:rPr>
              <w:t>一</w:t>
            </w:r>
            <w:r w:rsidR="00D34045" w:rsidRPr="00264FC2">
              <w:rPr>
                <w:rStyle w:val="a8"/>
                <w:noProof/>
              </w:rPr>
              <w:t>)</w:t>
            </w:r>
            <w:r w:rsidR="00D34045" w:rsidRPr="00264FC2">
              <w:rPr>
                <w:rStyle w:val="a8"/>
                <w:rFonts w:hint="eastAsia"/>
                <w:noProof/>
              </w:rPr>
              <w:t>條文規範文本與類型</w:t>
            </w:r>
            <w:r w:rsidR="00D34045">
              <w:rPr>
                <w:noProof/>
                <w:webHidden/>
              </w:rPr>
              <w:tab/>
            </w:r>
            <w:r w:rsidR="00D34045">
              <w:rPr>
                <w:noProof/>
                <w:webHidden/>
              </w:rPr>
              <w:fldChar w:fldCharType="begin"/>
            </w:r>
            <w:r w:rsidR="00D34045">
              <w:rPr>
                <w:noProof/>
                <w:webHidden/>
              </w:rPr>
              <w:instrText xml:space="preserve"> PAGEREF _Toc117024853 \h </w:instrText>
            </w:r>
            <w:r w:rsidR="00D34045">
              <w:rPr>
                <w:noProof/>
                <w:webHidden/>
              </w:rPr>
            </w:r>
            <w:r w:rsidR="00D34045">
              <w:rPr>
                <w:noProof/>
                <w:webHidden/>
              </w:rPr>
              <w:fldChar w:fldCharType="separate"/>
            </w:r>
            <w:r w:rsidR="0026544B">
              <w:rPr>
                <w:noProof/>
                <w:webHidden/>
              </w:rPr>
              <w:t>40</w:t>
            </w:r>
            <w:r w:rsidR="00D34045">
              <w:rPr>
                <w:noProof/>
                <w:webHidden/>
              </w:rPr>
              <w:fldChar w:fldCharType="end"/>
            </w:r>
          </w:hyperlink>
        </w:p>
        <w:p w14:paraId="537E8906" w14:textId="3D3F1520" w:rsidR="00D34045" w:rsidRDefault="00000000">
          <w:pPr>
            <w:pStyle w:val="31"/>
            <w:rPr>
              <w:rFonts w:asciiTheme="minorHAnsi"/>
              <w:noProof/>
              <w:kern w:val="0"/>
              <w:sz w:val="22"/>
            </w:rPr>
          </w:pPr>
          <w:hyperlink w:anchor="_Toc117024854" w:history="1">
            <w:r w:rsidR="00D34045" w:rsidRPr="00264FC2">
              <w:rPr>
                <w:rStyle w:val="a8"/>
                <w:noProof/>
              </w:rPr>
              <w:t>(</w:t>
            </w:r>
            <w:r w:rsidR="00D34045" w:rsidRPr="00264FC2">
              <w:rPr>
                <w:rStyle w:val="a8"/>
                <w:rFonts w:hint="eastAsia"/>
                <w:noProof/>
              </w:rPr>
              <w:t>二</w:t>
            </w:r>
            <w:r w:rsidR="00D34045" w:rsidRPr="00264FC2">
              <w:rPr>
                <w:rStyle w:val="a8"/>
                <w:noProof/>
              </w:rPr>
              <w:t>)</w:t>
            </w:r>
            <w:r w:rsidR="00D34045" w:rsidRPr="00264FC2">
              <w:rPr>
                <w:rStyle w:val="a8"/>
                <w:rFonts w:hint="eastAsia"/>
                <w:noProof/>
              </w:rPr>
              <w:t>課予義務訴訟與其他訴訟類型之關係</w:t>
            </w:r>
            <w:r w:rsidR="00D34045">
              <w:rPr>
                <w:noProof/>
                <w:webHidden/>
              </w:rPr>
              <w:tab/>
            </w:r>
            <w:r w:rsidR="00D34045">
              <w:rPr>
                <w:noProof/>
                <w:webHidden/>
              </w:rPr>
              <w:fldChar w:fldCharType="begin"/>
            </w:r>
            <w:r w:rsidR="00D34045">
              <w:rPr>
                <w:noProof/>
                <w:webHidden/>
              </w:rPr>
              <w:instrText xml:space="preserve"> PAGEREF _Toc117024854 \h </w:instrText>
            </w:r>
            <w:r w:rsidR="00D34045">
              <w:rPr>
                <w:noProof/>
                <w:webHidden/>
              </w:rPr>
            </w:r>
            <w:r w:rsidR="00D34045">
              <w:rPr>
                <w:noProof/>
                <w:webHidden/>
              </w:rPr>
              <w:fldChar w:fldCharType="separate"/>
            </w:r>
            <w:r w:rsidR="0026544B">
              <w:rPr>
                <w:noProof/>
                <w:webHidden/>
              </w:rPr>
              <w:t>41</w:t>
            </w:r>
            <w:r w:rsidR="00D34045">
              <w:rPr>
                <w:noProof/>
                <w:webHidden/>
              </w:rPr>
              <w:fldChar w:fldCharType="end"/>
            </w:r>
          </w:hyperlink>
        </w:p>
        <w:p w14:paraId="385B8FA9" w14:textId="61AF64AE" w:rsidR="00D34045" w:rsidRDefault="00000000">
          <w:pPr>
            <w:pStyle w:val="31"/>
            <w:rPr>
              <w:rFonts w:asciiTheme="minorHAnsi"/>
              <w:noProof/>
              <w:kern w:val="0"/>
              <w:sz w:val="22"/>
            </w:rPr>
          </w:pPr>
          <w:hyperlink w:anchor="_Toc11702485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怠為處分之課予義務訴訟（</w:t>
            </w:r>
            <w:r w:rsidR="00D34045" w:rsidRPr="00264FC2">
              <w:rPr>
                <w:rStyle w:val="a8"/>
                <w:rFonts w:ascii="Times New Roman" w:hAnsi="Times New Roman" w:cs="Times New Roman"/>
                <w:noProof/>
              </w:rPr>
              <w:t>Unterlassungsklage, Untätigkeitsklage</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_Toc117024855 \h </w:instrText>
            </w:r>
            <w:r w:rsidR="00D34045">
              <w:rPr>
                <w:noProof/>
                <w:webHidden/>
              </w:rPr>
            </w:r>
            <w:r w:rsidR="00D34045">
              <w:rPr>
                <w:noProof/>
                <w:webHidden/>
              </w:rPr>
              <w:fldChar w:fldCharType="separate"/>
            </w:r>
            <w:r w:rsidR="0026544B">
              <w:rPr>
                <w:noProof/>
                <w:webHidden/>
              </w:rPr>
              <w:t>49</w:t>
            </w:r>
            <w:r w:rsidR="00D34045">
              <w:rPr>
                <w:noProof/>
                <w:webHidden/>
              </w:rPr>
              <w:fldChar w:fldCharType="end"/>
            </w:r>
          </w:hyperlink>
        </w:p>
        <w:p w14:paraId="2BA31020" w14:textId="0B745B31" w:rsidR="00D34045" w:rsidRDefault="00000000">
          <w:pPr>
            <w:pStyle w:val="31"/>
            <w:rPr>
              <w:rFonts w:asciiTheme="minorHAnsi"/>
              <w:noProof/>
              <w:kern w:val="0"/>
              <w:sz w:val="22"/>
            </w:rPr>
          </w:pPr>
          <w:hyperlink w:anchor="_Toc11702485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駁回處分之課予義務訴訟（</w:t>
            </w:r>
            <w:r w:rsidR="00D34045" w:rsidRPr="00264FC2">
              <w:rPr>
                <w:rStyle w:val="a8"/>
                <w:rFonts w:ascii="Times New Roman" w:hAnsi="Times New Roman" w:cs="Times New Roman"/>
                <w:noProof/>
              </w:rPr>
              <w:t>Versagungsgegenklage</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_Toc117024856 \h </w:instrText>
            </w:r>
            <w:r w:rsidR="00D34045">
              <w:rPr>
                <w:noProof/>
                <w:webHidden/>
              </w:rPr>
            </w:r>
            <w:r w:rsidR="00D34045">
              <w:rPr>
                <w:noProof/>
                <w:webHidden/>
              </w:rPr>
              <w:fldChar w:fldCharType="separate"/>
            </w:r>
            <w:r w:rsidR="0026544B">
              <w:rPr>
                <w:noProof/>
                <w:webHidden/>
              </w:rPr>
              <w:t>51</w:t>
            </w:r>
            <w:r w:rsidR="00D34045">
              <w:rPr>
                <w:noProof/>
                <w:webHidden/>
              </w:rPr>
              <w:fldChar w:fldCharType="end"/>
            </w:r>
          </w:hyperlink>
        </w:p>
        <w:p w14:paraId="29AE6B47" w14:textId="3494B296" w:rsidR="00D34045" w:rsidRDefault="00000000">
          <w:pPr>
            <w:pStyle w:val="21"/>
            <w:tabs>
              <w:tab w:val="right" w:leader="dot" w:pos="8296"/>
            </w:tabs>
            <w:rPr>
              <w:rFonts w:asciiTheme="minorHAnsi"/>
              <w:noProof/>
              <w:kern w:val="0"/>
              <w:sz w:val="22"/>
            </w:rPr>
          </w:pPr>
          <w:hyperlink w:anchor="_Toc117024857" w:history="1">
            <w:r w:rsidR="00D34045" w:rsidRPr="00264FC2">
              <w:rPr>
                <w:rStyle w:val="a8"/>
                <w:rFonts w:ascii="Times New Roman" w:hAnsi="Times New Roman" w:cs="Times New Roman" w:hint="eastAsia"/>
                <w:noProof/>
              </w:rPr>
              <w:t>五、一般給付訴訟</w:t>
            </w:r>
            <w:r w:rsidR="00D34045">
              <w:rPr>
                <w:noProof/>
                <w:webHidden/>
              </w:rPr>
              <w:tab/>
            </w:r>
            <w:r w:rsidR="00D34045">
              <w:rPr>
                <w:noProof/>
                <w:webHidden/>
              </w:rPr>
              <w:fldChar w:fldCharType="begin"/>
            </w:r>
            <w:r w:rsidR="00D34045">
              <w:rPr>
                <w:noProof/>
                <w:webHidden/>
              </w:rPr>
              <w:instrText xml:space="preserve"> PAGEREF _Toc117024857 \h </w:instrText>
            </w:r>
            <w:r w:rsidR="00D34045">
              <w:rPr>
                <w:noProof/>
                <w:webHidden/>
              </w:rPr>
            </w:r>
            <w:r w:rsidR="00D34045">
              <w:rPr>
                <w:noProof/>
                <w:webHidden/>
              </w:rPr>
              <w:fldChar w:fldCharType="separate"/>
            </w:r>
            <w:r w:rsidR="0026544B">
              <w:rPr>
                <w:noProof/>
                <w:webHidden/>
              </w:rPr>
              <w:t>56</w:t>
            </w:r>
            <w:r w:rsidR="00D34045">
              <w:rPr>
                <w:noProof/>
                <w:webHidden/>
              </w:rPr>
              <w:fldChar w:fldCharType="end"/>
            </w:r>
          </w:hyperlink>
        </w:p>
        <w:p w14:paraId="2356397E" w14:textId="14DE458D" w:rsidR="00D34045" w:rsidRDefault="00000000">
          <w:pPr>
            <w:pStyle w:val="31"/>
            <w:rPr>
              <w:rFonts w:asciiTheme="minorHAnsi"/>
              <w:noProof/>
              <w:kern w:val="0"/>
              <w:sz w:val="22"/>
            </w:rPr>
          </w:pPr>
          <w:hyperlink w:anchor="_Toc117024858"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須請求為公法上給付（訴訟標的）：須因公法上原因</w:t>
            </w:r>
            <w:r w:rsidR="00D34045">
              <w:rPr>
                <w:noProof/>
                <w:webHidden/>
              </w:rPr>
              <w:tab/>
            </w:r>
            <w:r w:rsidR="00D34045">
              <w:rPr>
                <w:noProof/>
                <w:webHidden/>
              </w:rPr>
              <w:fldChar w:fldCharType="begin"/>
            </w:r>
            <w:r w:rsidR="00D34045">
              <w:rPr>
                <w:noProof/>
                <w:webHidden/>
              </w:rPr>
              <w:instrText xml:space="preserve"> PAGEREF _Toc117024858 \h </w:instrText>
            </w:r>
            <w:r w:rsidR="00D34045">
              <w:rPr>
                <w:noProof/>
                <w:webHidden/>
              </w:rPr>
            </w:r>
            <w:r w:rsidR="00D34045">
              <w:rPr>
                <w:noProof/>
                <w:webHidden/>
              </w:rPr>
              <w:fldChar w:fldCharType="separate"/>
            </w:r>
            <w:r w:rsidR="0026544B">
              <w:rPr>
                <w:noProof/>
                <w:webHidden/>
              </w:rPr>
              <w:t>57</w:t>
            </w:r>
            <w:r w:rsidR="00D34045">
              <w:rPr>
                <w:noProof/>
                <w:webHidden/>
              </w:rPr>
              <w:fldChar w:fldCharType="end"/>
            </w:r>
          </w:hyperlink>
        </w:p>
        <w:p w14:paraId="3DE8612D" w14:textId="7566F2C7" w:rsidR="00D34045" w:rsidRDefault="00000000">
          <w:pPr>
            <w:pStyle w:val="31"/>
            <w:rPr>
              <w:rFonts w:asciiTheme="minorHAnsi"/>
              <w:noProof/>
              <w:kern w:val="0"/>
              <w:sz w:val="22"/>
            </w:rPr>
          </w:pPr>
          <w:hyperlink w:anchor="_Toc117024859"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特別之權利保護必要</w:t>
            </w:r>
            <w:r w:rsidR="00D34045">
              <w:rPr>
                <w:noProof/>
                <w:webHidden/>
              </w:rPr>
              <w:tab/>
            </w:r>
            <w:r w:rsidR="00D34045">
              <w:rPr>
                <w:noProof/>
                <w:webHidden/>
              </w:rPr>
              <w:fldChar w:fldCharType="begin"/>
            </w:r>
            <w:r w:rsidR="00D34045">
              <w:rPr>
                <w:noProof/>
                <w:webHidden/>
              </w:rPr>
              <w:instrText xml:space="preserve"> PAGEREF _Toc117024859 \h </w:instrText>
            </w:r>
            <w:r w:rsidR="00D34045">
              <w:rPr>
                <w:noProof/>
                <w:webHidden/>
              </w:rPr>
            </w:r>
            <w:r w:rsidR="00D34045">
              <w:rPr>
                <w:noProof/>
                <w:webHidden/>
              </w:rPr>
              <w:fldChar w:fldCharType="separate"/>
            </w:r>
            <w:r w:rsidR="0026544B">
              <w:rPr>
                <w:noProof/>
                <w:webHidden/>
              </w:rPr>
              <w:t>62</w:t>
            </w:r>
            <w:r w:rsidR="00D34045">
              <w:rPr>
                <w:noProof/>
                <w:webHidden/>
              </w:rPr>
              <w:fldChar w:fldCharType="end"/>
            </w:r>
          </w:hyperlink>
        </w:p>
        <w:p w14:paraId="16E4E35A" w14:textId="114126EC" w:rsidR="00D34045" w:rsidRDefault="00000000">
          <w:pPr>
            <w:pStyle w:val="21"/>
            <w:tabs>
              <w:tab w:val="right" w:leader="dot" w:pos="8296"/>
            </w:tabs>
            <w:rPr>
              <w:rFonts w:asciiTheme="minorHAnsi"/>
              <w:noProof/>
              <w:kern w:val="0"/>
              <w:sz w:val="22"/>
            </w:rPr>
          </w:pPr>
          <w:hyperlink w:anchor="_Toc117024860" w:history="1">
            <w:r w:rsidR="00D34045" w:rsidRPr="00264FC2">
              <w:rPr>
                <w:rStyle w:val="a8"/>
                <w:rFonts w:ascii="Times New Roman" w:hAnsi="Times New Roman" w:cs="Times New Roman" w:hint="eastAsia"/>
                <w:noProof/>
              </w:rPr>
              <w:t>六、確認訴訟之特別實體判決要件</w:t>
            </w:r>
            <w:r w:rsidR="00D34045">
              <w:rPr>
                <w:noProof/>
                <w:webHidden/>
              </w:rPr>
              <w:tab/>
            </w:r>
            <w:r w:rsidR="00D34045">
              <w:rPr>
                <w:noProof/>
                <w:webHidden/>
              </w:rPr>
              <w:fldChar w:fldCharType="begin"/>
            </w:r>
            <w:r w:rsidR="00D34045">
              <w:rPr>
                <w:noProof/>
                <w:webHidden/>
              </w:rPr>
              <w:instrText xml:space="preserve"> PAGEREF _Toc117024860 \h </w:instrText>
            </w:r>
            <w:r w:rsidR="00D34045">
              <w:rPr>
                <w:noProof/>
                <w:webHidden/>
              </w:rPr>
            </w:r>
            <w:r w:rsidR="00D34045">
              <w:rPr>
                <w:noProof/>
                <w:webHidden/>
              </w:rPr>
              <w:fldChar w:fldCharType="separate"/>
            </w:r>
            <w:r w:rsidR="0026544B">
              <w:rPr>
                <w:noProof/>
                <w:webHidden/>
              </w:rPr>
              <w:t>63</w:t>
            </w:r>
            <w:r w:rsidR="00D34045">
              <w:rPr>
                <w:noProof/>
                <w:webHidden/>
              </w:rPr>
              <w:fldChar w:fldCharType="end"/>
            </w:r>
          </w:hyperlink>
        </w:p>
        <w:p w14:paraId="65F2ABAA" w14:textId="1D710A5A" w:rsidR="00D34045" w:rsidRDefault="00000000">
          <w:pPr>
            <w:pStyle w:val="31"/>
            <w:rPr>
              <w:rFonts w:asciiTheme="minorHAnsi"/>
              <w:noProof/>
              <w:kern w:val="0"/>
              <w:sz w:val="22"/>
            </w:rPr>
          </w:pPr>
          <w:hyperlink w:anchor="_Toc11702486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須請求確認「行政處分」之無效、已消滅處分違法，或「公法法律關係」之存否</w:t>
            </w:r>
            <w:r w:rsidR="00D34045">
              <w:rPr>
                <w:noProof/>
                <w:webHidden/>
              </w:rPr>
              <w:tab/>
            </w:r>
            <w:r w:rsidR="00D34045">
              <w:rPr>
                <w:noProof/>
                <w:webHidden/>
              </w:rPr>
              <w:fldChar w:fldCharType="begin"/>
            </w:r>
            <w:r w:rsidR="00D34045">
              <w:rPr>
                <w:noProof/>
                <w:webHidden/>
              </w:rPr>
              <w:instrText xml:space="preserve"> PAGEREF _Toc117024861 \h </w:instrText>
            </w:r>
            <w:r w:rsidR="00D34045">
              <w:rPr>
                <w:noProof/>
                <w:webHidden/>
              </w:rPr>
            </w:r>
            <w:r w:rsidR="00D34045">
              <w:rPr>
                <w:noProof/>
                <w:webHidden/>
              </w:rPr>
              <w:fldChar w:fldCharType="separate"/>
            </w:r>
            <w:r w:rsidR="0026544B">
              <w:rPr>
                <w:noProof/>
                <w:webHidden/>
              </w:rPr>
              <w:t>63</w:t>
            </w:r>
            <w:r w:rsidR="00D34045">
              <w:rPr>
                <w:noProof/>
                <w:webHidden/>
              </w:rPr>
              <w:fldChar w:fldCharType="end"/>
            </w:r>
          </w:hyperlink>
        </w:p>
        <w:p w14:paraId="29B08CE6" w14:textId="61047AB2" w:rsidR="00D34045" w:rsidRDefault="00000000">
          <w:pPr>
            <w:pStyle w:val="31"/>
            <w:rPr>
              <w:rFonts w:asciiTheme="minorHAnsi"/>
              <w:noProof/>
              <w:kern w:val="0"/>
              <w:sz w:val="22"/>
            </w:rPr>
          </w:pPr>
          <w:hyperlink w:anchor="_Toc117024862"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原告須有即受確認判決之法律上利益（確認利益</w:t>
            </w:r>
            <w:r w:rsidR="00D34045" w:rsidRPr="00264FC2">
              <w:rPr>
                <w:rStyle w:val="a8"/>
                <w:rFonts w:ascii="Times New Roman" w:hAnsi="Times New Roman" w:cs="Times New Roman"/>
                <w:noProof/>
              </w:rPr>
              <w:t>, Feststellungsinteresse</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_Toc117024862 \h </w:instrText>
            </w:r>
            <w:r w:rsidR="00D34045">
              <w:rPr>
                <w:noProof/>
                <w:webHidden/>
              </w:rPr>
            </w:r>
            <w:r w:rsidR="00D34045">
              <w:rPr>
                <w:noProof/>
                <w:webHidden/>
              </w:rPr>
              <w:fldChar w:fldCharType="separate"/>
            </w:r>
            <w:r w:rsidR="0026544B">
              <w:rPr>
                <w:noProof/>
                <w:webHidden/>
              </w:rPr>
              <w:t>68</w:t>
            </w:r>
            <w:r w:rsidR="00D34045">
              <w:rPr>
                <w:noProof/>
                <w:webHidden/>
              </w:rPr>
              <w:fldChar w:fldCharType="end"/>
            </w:r>
          </w:hyperlink>
        </w:p>
        <w:p w14:paraId="751A1BDC" w14:textId="586E2D98" w:rsidR="00D34045" w:rsidRDefault="00000000">
          <w:pPr>
            <w:pStyle w:val="21"/>
            <w:tabs>
              <w:tab w:val="right" w:leader="dot" w:pos="8296"/>
            </w:tabs>
            <w:rPr>
              <w:rFonts w:asciiTheme="minorHAnsi"/>
              <w:noProof/>
              <w:kern w:val="0"/>
              <w:sz w:val="22"/>
            </w:rPr>
          </w:pPr>
          <w:hyperlink w:anchor="_Toc117024863" w:history="1">
            <w:r w:rsidR="00D34045" w:rsidRPr="00264FC2">
              <w:rPr>
                <w:rStyle w:val="a8"/>
                <w:rFonts w:ascii="Times New Roman" w:hAnsi="Times New Roman" w:cs="Times New Roman" w:hint="eastAsia"/>
                <w:noProof/>
              </w:rPr>
              <w:t>七、合併請求損害賠償訴訟</w:t>
            </w:r>
            <w:r w:rsidR="00D34045">
              <w:rPr>
                <w:noProof/>
                <w:webHidden/>
              </w:rPr>
              <w:tab/>
            </w:r>
            <w:r w:rsidR="00D34045">
              <w:rPr>
                <w:noProof/>
                <w:webHidden/>
              </w:rPr>
              <w:fldChar w:fldCharType="begin"/>
            </w:r>
            <w:r w:rsidR="00D34045">
              <w:rPr>
                <w:noProof/>
                <w:webHidden/>
              </w:rPr>
              <w:instrText xml:space="preserve"> PAGEREF _Toc117024863 \h </w:instrText>
            </w:r>
            <w:r w:rsidR="00D34045">
              <w:rPr>
                <w:noProof/>
                <w:webHidden/>
              </w:rPr>
            </w:r>
            <w:r w:rsidR="00D34045">
              <w:rPr>
                <w:noProof/>
                <w:webHidden/>
              </w:rPr>
              <w:fldChar w:fldCharType="separate"/>
            </w:r>
            <w:r w:rsidR="0026544B">
              <w:rPr>
                <w:noProof/>
                <w:webHidden/>
              </w:rPr>
              <w:t>71</w:t>
            </w:r>
            <w:r w:rsidR="00D34045">
              <w:rPr>
                <w:noProof/>
                <w:webHidden/>
              </w:rPr>
              <w:fldChar w:fldCharType="end"/>
            </w:r>
          </w:hyperlink>
        </w:p>
        <w:p w14:paraId="05ABABA1" w14:textId="192548AF" w:rsidR="00D34045" w:rsidRDefault="00000000">
          <w:pPr>
            <w:pStyle w:val="21"/>
            <w:tabs>
              <w:tab w:val="right" w:leader="dot" w:pos="8296"/>
            </w:tabs>
            <w:rPr>
              <w:rFonts w:asciiTheme="minorHAnsi"/>
              <w:noProof/>
              <w:kern w:val="0"/>
              <w:sz w:val="22"/>
            </w:rPr>
          </w:pPr>
          <w:hyperlink w:anchor="_Toc117024864" w:history="1">
            <w:r w:rsidR="00D34045" w:rsidRPr="00264FC2">
              <w:rPr>
                <w:rStyle w:val="a8"/>
                <w:rFonts w:ascii="Times New Roman" w:hAnsi="Times New Roman" w:cs="Times New Roman" w:hint="eastAsia"/>
                <w:noProof/>
              </w:rPr>
              <w:t>八、公益訴訟</w:t>
            </w:r>
            <w:r w:rsidR="00D34045">
              <w:rPr>
                <w:noProof/>
                <w:webHidden/>
              </w:rPr>
              <w:tab/>
            </w:r>
            <w:r w:rsidR="00D34045">
              <w:rPr>
                <w:noProof/>
                <w:webHidden/>
              </w:rPr>
              <w:fldChar w:fldCharType="begin"/>
            </w:r>
            <w:r w:rsidR="00D34045">
              <w:rPr>
                <w:noProof/>
                <w:webHidden/>
              </w:rPr>
              <w:instrText xml:space="preserve"> PAGEREF _Toc117024864 \h </w:instrText>
            </w:r>
            <w:r w:rsidR="00D34045">
              <w:rPr>
                <w:noProof/>
                <w:webHidden/>
              </w:rPr>
            </w:r>
            <w:r w:rsidR="00D34045">
              <w:rPr>
                <w:noProof/>
                <w:webHidden/>
              </w:rPr>
              <w:fldChar w:fldCharType="separate"/>
            </w:r>
            <w:r w:rsidR="0026544B">
              <w:rPr>
                <w:noProof/>
                <w:webHidden/>
              </w:rPr>
              <w:t>73</w:t>
            </w:r>
            <w:r w:rsidR="00D34045">
              <w:rPr>
                <w:noProof/>
                <w:webHidden/>
              </w:rPr>
              <w:fldChar w:fldCharType="end"/>
            </w:r>
          </w:hyperlink>
        </w:p>
        <w:p w14:paraId="25E3F7C3" w14:textId="3F4C5D2D" w:rsidR="00D34045" w:rsidRDefault="00000000">
          <w:pPr>
            <w:pStyle w:val="21"/>
            <w:tabs>
              <w:tab w:val="right" w:leader="dot" w:pos="8296"/>
            </w:tabs>
            <w:rPr>
              <w:rFonts w:asciiTheme="minorHAnsi"/>
              <w:noProof/>
              <w:kern w:val="0"/>
              <w:sz w:val="22"/>
            </w:rPr>
          </w:pPr>
          <w:hyperlink w:anchor="_Toc117024865" w:history="1">
            <w:r w:rsidR="00D34045" w:rsidRPr="00264FC2">
              <w:rPr>
                <w:rStyle w:val="a8"/>
                <w:rFonts w:ascii="Times New Roman" w:hAnsi="Times New Roman" w:cs="Times New Roman" w:hint="eastAsia"/>
                <w:noProof/>
              </w:rPr>
              <w:t>九、選舉罷免訴訟</w:t>
            </w:r>
            <w:r w:rsidR="00D34045">
              <w:rPr>
                <w:noProof/>
                <w:webHidden/>
              </w:rPr>
              <w:tab/>
            </w:r>
            <w:r w:rsidR="00D34045">
              <w:rPr>
                <w:noProof/>
                <w:webHidden/>
              </w:rPr>
              <w:fldChar w:fldCharType="begin"/>
            </w:r>
            <w:r w:rsidR="00D34045">
              <w:rPr>
                <w:noProof/>
                <w:webHidden/>
              </w:rPr>
              <w:instrText xml:space="preserve"> PAGEREF _Toc117024865 \h </w:instrText>
            </w:r>
            <w:r w:rsidR="00D34045">
              <w:rPr>
                <w:noProof/>
                <w:webHidden/>
              </w:rPr>
            </w:r>
            <w:r w:rsidR="00D34045">
              <w:rPr>
                <w:noProof/>
                <w:webHidden/>
              </w:rPr>
              <w:fldChar w:fldCharType="separate"/>
            </w:r>
            <w:r w:rsidR="0026544B">
              <w:rPr>
                <w:noProof/>
                <w:webHidden/>
              </w:rPr>
              <w:t>74</w:t>
            </w:r>
            <w:r w:rsidR="00D34045">
              <w:rPr>
                <w:noProof/>
                <w:webHidden/>
              </w:rPr>
              <w:fldChar w:fldCharType="end"/>
            </w:r>
          </w:hyperlink>
        </w:p>
        <w:p w14:paraId="35A4B720" w14:textId="4DF63BEA" w:rsidR="00D34045" w:rsidRDefault="00000000">
          <w:pPr>
            <w:pStyle w:val="11"/>
            <w:tabs>
              <w:tab w:val="right" w:leader="dot" w:pos="8296"/>
            </w:tabs>
            <w:rPr>
              <w:rFonts w:asciiTheme="minorHAnsi"/>
              <w:noProof/>
              <w:kern w:val="0"/>
              <w:sz w:val="22"/>
            </w:rPr>
          </w:pPr>
          <w:hyperlink w:anchor="_Toc117024866" w:history="1">
            <w:r w:rsidR="00D34045" w:rsidRPr="00264FC2">
              <w:rPr>
                <w:rStyle w:val="a8"/>
                <w:rFonts w:ascii="Times New Roman" w:hAnsi="Times New Roman" w:cs="Times New Roman" w:hint="eastAsia"/>
                <w:noProof/>
              </w:rPr>
              <w:t>參、行政法院之審判權與管轄權</w:t>
            </w:r>
            <w:r w:rsidR="00D34045">
              <w:rPr>
                <w:noProof/>
                <w:webHidden/>
              </w:rPr>
              <w:tab/>
            </w:r>
            <w:r w:rsidR="00D34045">
              <w:rPr>
                <w:noProof/>
                <w:webHidden/>
              </w:rPr>
              <w:fldChar w:fldCharType="begin"/>
            </w:r>
            <w:r w:rsidR="00D34045">
              <w:rPr>
                <w:noProof/>
                <w:webHidden/>
              </w:rPr>
              <w:instrText xml:space="preserve"> PAGEREF _Toc117024866 \h </w:instrText>
            </w:r>
            <w:r w:rsidR="00D34045">
              <w:rPr>
                <w:noProof/>
                <w:webHidden/>
              </w:rPr>
            </w:r>
            <w:r w:rsidR="00D34045">
              <w:rPr>
                <w:noProof/>
                <w:webHidden/>
              </w:rPr>
              <w:fldChar w:fldCharType="separate"/>
            </w:r>
            <w:r w:rsidR="0026544B">
              <w:rPr>
                <w:noProof/>
                <w:webHidden/>
              </w:rPr>
              <w:t>75</w:t>
            </w:r>
            <w:r w:rsidR="00D34045">
              <w:rPr>
                <w:noProof/>
                <w:webHidden/>
              </w:rPr>
              <w:fldChar w:fldCharType="end"/>
            </w:r>
          </w:hyperlink>
        </w:p>
        <w:p w14:paraId="0B1224D0" w14:textId="1DB325D1" w:rsidR="00D34045" w:rsidRDefault="00000000">
          <w:pPr>
            <w:pStyle w:val="21"/>
            <w:tabs>
              <w:tab w:val="right" w:leader="dot" w:pos="8296"/>
            </w:tabs>
            <w:rPr>
              <w:rFonts w:asciiTheme="minorHAnsi"/>
              <w:noProof/>
              <w:kern w:val="0"/>
              <w:sz w:val="22"/>
            </w:rPr>
          </w:pPr>
          <w:hyperlink w:anchor="_Toc117024867" w:history="1">
            <w:r w:rsidR="00D34045" w:rsidRPr="00264FC2">
              <w:rPr>
                <w:rStyle w:val="a8"/>
                <w:rFonts w:ascii="Times New Roman" w:hAnsi="Times New Roman" w:cs="Times New Roman" w:hint="eastAsia"/>
                <w:noProof/>
              </w:rPr>
              <w:t>一、審判權</w:t>
            </w:r>
            <w:r w:rsidR="00D34045">
              <w:rPr>
                <w:noProof/>
                <w:webHidden/>
              </w:rPr>
              <w:tab/>
            </w:r>
            <w:r w:rsidR="00D34045">
              <w:rPr>
                <w:noProof/>
                <w:webHidden/>
              </w:rPr>
              <w:fldChar w:fldCharType="begin"/>
            </w:r>
            <w:r w:rsidR="00D34045">
              <w:rPr>
                <w:noProof/>
                <w:webHidden/>
              </w:rPr>
              <w:instrText xml:space="preserve"> PAGEREF _Toc117024867 \h </w:instrText>
            </w:r>
            <w:r w:rsidR="00D34045">
              <w:rPr>
                <w:noProof/>
                <w:webHidden/>
              </w:rPr>
            </w:r>
            <w:r w:rsidR="00D34045">
              <w:rPr>
                <w:noProof/>
                <w:webHidden/>
              </w:rPr>
              <w:fldChar w:fldCharType="separate"/>
            </w:r>
            <w:r w:rsidR="0026544B">
              <w:rPr>
                <w:noProof/>
                <w:webHidden/>
              </w:rPr>
              <w:t>75</w:t>
            </w:r>
            <w:r w:rsidR="00D34045">
              <w:rPr>
                <w:noProof/>
                <w:webHidden/>
              </w:rPr>
              <w:fldChar w:fldCharType="end"/>
            </w:r>
          </w:hyperlink>
        </w:p>
        <w:p w14:paraId="521AFF67" w14:textId="33580D81" w:rsidR="00D34045" w:rsidRDefault="00000000">
          <w:pPr>
            <w:pStyle w:val="21"/>
            <w:tabs>
              <w:tab w:val="right" w:leader="dot" w:pos="8296"/>
            </w:tabs>
            <w:rPr>
              <w:rFonts w:asciiTheme="minorHAnsi"/>
              <w:noProof/>
              <w:kern w:val="0"/>
              <w:sz w:val="22"/>
            </w:rPr>
          </w:pPr>
          <w:hyperlink w:anchor="_Toc117024868" w:history="1">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 xml:space="preserve"> </w:t>
            </w:r>
            <w:r w:rsidR="00D34045" w:rsidRPr="00264FC2">
              <w:rPr>
                <w:rStyle w:val="a8"/>
                <w:rFonts w:ascii="Times New Roman" w:hAnsi="Times New Roman" w:cs="Times New Roman" w:hint="eastAsia"/>
                <w:noProof/>
              </w:rPr>
              <w:t>管轄權</w:t>
            </w:r>
            <w:r w:rsidR="00D34045">
              <w:rPr>
                <w:noProof/>
                <w:webHidden/>
              </w:rPr>
              <w:tab/>
            </w:r>
            <w:r w:rsidR="00D34045">
              <w:rPr>
                <w:noProof/>
                <w:webHidden/>
              </w:rPr>
              <w:fldChar w:fldCharType="begin"/>
            </w:r>
            <w:r w:rsidR="00D34045">
              <w:rPr>
                <w:noProof/>
                <w:webHidden/>
              </w:rPr>
              <w:instrText xml:space="preserve"> PAGEREF _Toc117024868 \h </w:instrText>
            </w:r>
            <w:r w:rsidR="00D34045">
              <w:rPr>
                <w:noProof/>
                <w:webHidden/>
              </w:rPr>
            </w:r>
            <w:r w:rsidR="00D34045">
              <w:rPr>
                <w:noProof/>
                <w:webHidden/>
              </w:rPr>
              <w:fldChar w:fldCharType="separate"/>
            </w:r>
            <w:r w:rsidR="0026544B">
              <w:rPr>
                <w:noProof/>
                <w:webHidden/>
              </w:rPr>
              <w:t>79</w:t>
            </w:r>
            <w:r w:rsidR="00D34045">
              <w:rPr>
                <w:noProof/>
                <w:webHidden/>
              </w:rPr>
              <w:fldChar w:fldCharType="end"/>
            </w:r>
          </w:hyperlink>
        </w:p>
        <w:p w14:paraId="70C4E2F7" w14:textId="3DDB5EEE" w:rsidR="00D34045" w:rsidRDefault="00000000">
          <w:pPr>
            <w:pStyle w:val="11"/>
            <w:tabs>
              <w:tab w:val="right" w:leader="dot" w:pos="8296"/>
            </w:tabs>
            <w:rPr>
              <w:rFonts w:asciiTheme="minorHAnsi"/>
              <w:noProof/>
              <w:kern w:val="0"/>
              <w:sz w:val="22"/>
            </w:rPr>
          </w:pPr>
          <w:hyperlink w:anchor="_Toc117024869" w:history="1">
            <w:r w:rsidR="00D34045" w:rsidRPr="00264FC2">
              <w:rPr>
                <w:rStyle w:val="a8"/>
                <w:rFonts w:ascii="Times New Roman" w:hAnsi="Times New Roman" w:cs="Times New Roman" w:hint="eastAsia"/>
                <w:noProof/>
              </w:rPr>
              <w:t>肆、訴訟當事人</w:t>
            </w:r>
            <w:r w:rsidR="00D34045">
              <w:rPr>
                <w:noProof/>
                <w:webHidden/>
              </w:rPr>
              <w:tab/>
            </w:r>
            <w:r w:rsidR="00D34045">
              <w:rPr>
                <w:noProof/>
                <w:webHidden/>
              </w:rPr>
              <w:fldChar w:fldCharType="begin"/>
            </w:r>
            <w:r w:rsidR="00D34045">
              <w:rPr>
                <w:noProof/>
                <w:webHidden/>
              </w:rPr>
              <w:instrText xml:space="preserve"> PAGEREF _Toc117024869 \h </w:instrText>
            </w:r>
            <w:r w:rsidR="00D34045">
              <w:rPr>
                <w:noProof/>
                <w:webHidden/>
              </w:rPr>
            </w:r>
            <w:r w:rsidR="00D34045">
              <w:rPr>
                <w:noProof/>
                <w:webHidden/>
              </w:rPr>
              <w:fldChar w:fldCharType="separate"/>
            </w:r>
            <w:r w:rsidR="0026544B">
              <w:rPr>
                <w:noProof/>
                <w:webHidden/>
              </w:rPr>
              <w:t>79</w:t>
            </w:r>
            <w:r w:rsidR="00D34045">
              <w:rPr>
                <w:noProof/>
                <w:webHidden/>
              </w:rPr>
              <w:fldChar w:fldCharType="end"/>
            </w:r>
          </w:hyperlink>
        </w:p>
        <w:p w14:paraId="4C4401AF" w14:textId="5691620A" w:rsidR="00D34045" w:rsidRDefault="00000000">
          <w:pPr>
            <w:pStyle w:val="21"/>
            <w:tabs>
              <w:tab w:val="right" w:leader="dot" w:pos="8296"/>
            </w:tabs>
            <w:rPr>
              <w:rFonts w:asciiTheme="minorHAnsi"/>
              <w:noProof/>
              <w:kern w:val="0"/>
              <w:sz w:val="22"/>
            </w:rPr>
          </w:pPr>
          <w:hyperlink w:anchor="_Toc117024870" w:history="1">
            <w:r w:rsidR="00D34045" w:rsidRPr="00264FC2">
              <w:rPr>
                <w:rStyle w:val="a8"/>
                <w:rFonts w:ascii="Times New Roman" w:hAnsi="Times New Roman" w:cs="Times New Roman" w:hint="eastAsia"/>
                <w:noProof/>
              </w:rPr>
              <w:t>一、當事人能力</w:t>
            </w:r>
            <w:r w:rsidR="00D34045">
              <w:rPr>
                <w:noProof/>
                <w:webHidden/>
              </w:rPr>
              <w:tab/>
            </w:r>
            <w:r w:rsidR="00D34045">
              <w:rPr>
                <w:noProof/>
                <w:webHidden/>
              </w:rPr>
              <w:fldChar w:fldCharType="begin"/>
            </w:r>
            <w:r w:rsidR="00D34045">
              <w:rPr>
                <w:noProof/>
                <w:webHidden/>
              </w:rPr>
              <w:instrText xml:space="preserve"> PAGEREF _Toc117024870 \h </w:instrText>
            </w:r>
            <w:r w:rsidR="00D34045">
              <w:rPr>
                <w:noProof/>
                <w:webHidden/>
              </w:rPr>
            </w:r>
            <w:r w:rsidR="00D34045">
              <w:rPr>
                <w:noProof/>
                <w:webHidden/>
              </w:rPr>
              <w:fldChar w:fldCharType="separate"/>
            </w:r>
            <w:r w:rsidR="0026544B">
              <w:rPr>
                <w:noProof/>
                <w:webHidden/>
              </w:rPr>
              <w:t>80</w:t>
            </w:r>
            <w:r w:rsidR="00D34045">
              <w:rPr>
                <w:noProof/>
                <w:webHidden/>
              </w:rPr>
              <w:fldChar w:fldCharType="end"/>
            </w:r>
          </w:hyperlink>
        </w:p>
        <w:p w14:paraId="68017C66" w14:textId="7FBA1035" w:rsidR="00D34045" w:rsidRDefault="00000000">
          <w:pPr>
            <w:pStyle w:val="21"/>
            <w:tabs>
              <w:tab w:val="right" w:leader="dot" w:pos="8296"/>
            </w:tabs>
            <w:rPr>
              <w:rFonts w:asciiTheme="minorHAnsi"/>
              <w:noProof/>
              <w:kern w:val="0"/>
              <w:sz w:val="22"/>
            </w:rPr>
          </w:pPr>
          <w:hyperlink w:anchor="_Toc117024871" w:history="1">
            <w:r w:rsidR="00D34045" w:rsidRPr="00264FC2">
              <w:rPr>
                <w:rStyle w:val="a8"/>
                <w:rFonts w:ascii="Times New Roman" w:hAnsi="Times New Roman" w:cs="Times New Roman" w:hint="eastAsia"/>
                <w:noProof/>
              </w:rPr>
              <w:t>二、當事人適格</w:t>
            </w:r>
            <w:r w:rsidR="00D34045">
              <w:rPr>
                <w:noProof/>
                <w:webHidden/>
              </w:rPr>
              <w:tab/>
            </w:r>
            <w:r w:rsidR="00D34045">
              <w:rPr>
                <w:noProof/>
                <w:webHidden/>
              </w:rPr>
              <w:fldChar w:fldCharType="begin"/>
            </w:r>
            <w:r w:rsidR="00D34045">
              <w:rPr>
                <w:noProof/>
                <w:webHidden/>
              </w:rPr>
              <w:instrText xml:space="preserve"> PAGEREF _Toc117024871 \h </w:instrText>
            </w:r>
            <w:r w:rsidR="00D34045">
              <w:rPr>
                <w:noProof/>
                <w:webHidden/>
              </w:rPr>
            </w:r>
            <w:r w:rsidR="00D34045">
              <w:rPr>
                <w:noProof/>
                <w:webHidden/>
              </w:rPr>
              <w:fldChar w:fldCharType="separate"/>
            </w:r>
            <w:r w:rsidR="0026544B">
              <w:rPr>
                <w:noProof/>
                <w:webHidden/>
              </w:rPr>
              <w:t>80</w:t>
            </w:r>
            <w:r w:rsidR="00D34045">
              <w:rPr>
                <w:noProof/>
                <w:webHidden/>
              </w:rPr>
              <w:fldChar w:fldCharType="end"/>
            </w:r>
          </w:hyperlink>
        </w:p>
        <w:p w14:paraId="1C0E4F7D" w14:textId="22FC478C" w:rsidR="00D34045" w:rsidRDefault="00000000">
          <w:pPr>
            <w:pStyle w:val="21"/>
            <w:tabs>
              <w:tab w:val="right" w:leader="dot" w:pos="8296"/>
            </w:tabs>
            <w:rPr>
              <w:rFonts w:asciiTheme="minorHAnsi"/>
              <w:noProof/>
              <w:kern w:val="0"/>
              <w:sz w:val="22"/>
            </w:rPr>
          </w:pPr>
          <w:hyperlink w:anchor="_Toc117024872" w:history="1">
            <w:r w:rsidR="00D34045" w:rsidRPr="00264FC2">
              <w:rPr>
                <w:rStyle w:val="a8"/>
                <w:rFonts w:ascii="Times New Roman" w:hAnsi="Times New Roman" w:cs="Times New Roman" w:hint="eastAsia"/>
                <w:noProof/>
              </w:rPr>
              <w:t>三、訴訟行為能力</w:t>
            </w:r>
            <w:r w:rsidR="00D34045">
              <w:rPr>
                <w:noProof/>
                <w:webHidden/>
              </w:rPr>
              <w:tab/>
            </w:r>
            <w:r w:rsidR="00D34045">
              <w:rPr>
                <w:noProof/>
                <w:webHidden/>
              </w:rPr>
              <w:fldChar w:fldCharType="begin"/>
            </w:r>
            <w:r w:rsidR="00D34045">
              <w:rPr>
                <w:noProof/>
                <w:webHidden/>
              </w:rPr>
              <w:instrText xml:space="preserve"> PAGEREF _Toc117024872 \h </w:instrText>
            </w:r>
            <w:r w:rsidR="00D34045">
              <w:rPr>
                <w:noProof/>
                <w:webHidden/>
              </w:rPr>
            </w:r>
            <w:r w:rsidR="00D34045">
              <w:rPr>
                <w:noProof/>
                <w:webHidden/>
              </w:rPr>
              <w:fldChar w:fldCharType="separate"/>
            </w:r>
            <w:r w:rsidR="0026544B">
              <w:rPr>
                <w:noProof/>
                <w:webHidden/>
              </w:rPr>
              <w:t>81</w:t>
            </w:r>
            <w:r w:rsidR="00D34045">
              <w:rPr>
                <w:noProof/>
                <w:webHidden/>
              </w:rPr>
              <w:fldChar w:fldCharType="end"/>
            </w:r>
          </w:hyperlink>
        </w:p>
        <w:p w14:paraId="6C0C409B" w14:textId="2BB65B3B" w:rsidR="00D34045" w:rsidRDefault="00000000">
          <w:pPr>
            <w:pStyle w:val="21"/>
            <w:tabs>
              <w:tab w:val="right" w:leader="dot" w:pos="8296"/>
            </w:tabs>
            <w:rPr>
              <w:rFonts w:asciiTheme="minorHAnsi"/>
              <w:noProof/>
              <w:kern w:val="0"/>
              <w:sz w:val="22"/>
            </w:rPr>
          </w:pPr>
          <w:hyperlink w:anchor="_Toc117024873" w:history="1">
            <w:r w:rsidR="00D34045" w:rsidRPr="00264FC2">
              <w:rPr>
                <w:rStyle w:val="a8"/>
                <w:rFonts w:ascii="Times New Roman" w:hAnsi="Times New Roman" w:cs="Times New Roman" w:hint="eastAsia"/>
                <w:noProof/>
              </w:rPr>
              <w:t>四、選定當事人</w:t>
            </w:r>
            <w:r w:rsidR="00D34045">
              <w:rPr>
                <w:noProof/>
                <w:webHidden/>
              </w:rPr>
              <w:tab/>
            </w:r>
            <w:r w:rsidR="00D34045">
              <w:rPr>
                <w:noProof/>
                <w:webHidden/>
              </w:rPr>
              <w:fldChar w:fldCharType="begin"/>
            </w:r>
            <w:r w:rsidR="00D34045">
              <w:rPr>
                <w:noProof/>
                <w:webHidden/>
              </w:rPr>
              <w:instrText xml:space="preserve"> PAGEREF _Toc117024873 \h </w:instrText>
            </w:r>
            <w:r w:rsidR="00D34045">
              <w:rPr>
                <w:noProof/>
                <w:webHidden/>
              </w:rPr>
            </w:r>
            <w:r w:rsidR="00D34045">
              <w:rPr>
                <w:noProof/>
                <w:webHidden/>
              </w:rPr>
              <w:fldChar w:fldCharType="separate"/>
            </w:r>
            <w:r w:rsidR="0026544B">
              <w:rPr>
                <w:noProof/>
                <w:webHidden/>
              </w:rPr>
              <w:t>81</w:t>
            </w:r>
            <w:r w:rsidR="00D34045">
              <w:rPr>
                <w:noProof/>
                <w:webHidden/>
              </w:rPr>
              <w:fldChar w:fldCharType="end"/>
            </w:r>
          </w:hyperlink>
        </w:p>
        <w:p w14:paraId="2D175E1D" w14:textId="7E0EE37A" w:rsidR="00D34045" w:rsidRDefault="00000000">
          <w:pPr>
            <w:pStyle w:val="21"/>
            <w:tabs>
              <w:tab w:val="right" w:leader="dot" w:pos="8296"/>
            </w:tabs>
            <w:rPr>
              <w:rFonts w:asciiTheme="minorHAnsi"/>
              <w:noProof/>
              <w:kern w:val="0"/>
              <w:sz w:val="22"/>
            </w:rPr>
          </w:pPr>
          <w:hyperlink w:anchor="_Toc117024874" w:history="1">
            <w:r w:rsidR="00D34045" w:rsidRPr="00264FC2">
              <w:rPr>
                <w:rStyle w:val="a8"/>
                <w:rFonts w:ascii="Times New Roman" w:hAnsi="Times New Roman" w:cs="Times New Roman" w:hint="eastAsia"/>
                <w:noProof/>
              </w:rPr>
              <w:t>五、共同訴訟</w:t>
            </w:r>
            <w:r w:rsidR="00D34045">
              <w:rPr>
                <w:noProof/>
                <w:webHidden/>
              </w:rPr>
              <w:tab/>
            </w:r>
            <w:r w:rsidR="00D34045">
              <w:rPr>
                <w:noProof/>
                <w:webHidden/>
              </w:rPr>
              <w:fldChar w:fldCharType="begin"/>
            </w:r>
            <w:r w:rsidR="00D34045">
              <w:rPr>
                <w:noProof/>
                <w:webHidden/>
              </w:rPr>
              <w:instrText xml:space="preserve"> PAGEREF _Toc117024874 \h </w:instrText>
            </w:r>
            <w:r w:rsidR="00D34045">
              <w:rPr>
                <w:noProof/>
                <w:webHidden/>
              </w:rPr>
            </w:r>
            <w:r w:rsidR="00D34045">
              <w:rPr>
                <w:noProof/>
                <w:webHidden/>
              </w:rPr>
              <w:fldChar w:fldCharType="separate"/>
            </w:r>
            <w:r w:rsidR="0026544B">
              <w:rPr>
                <w:noProof/>
                <w:webHidden/>
              </w:rPr>
              <w:t>82</w:t>
            </w:r>
            <w:r w:rsidR="00D34045">
              <w:rPr>
                <w:noProof/>
                <w:webHidden/>
              </w:rPr>
              <w:fldChar w:fldCharType="end"/>
            </w:r>
          </w:hyperlink>
        </w:p>
        <w:p w14:paraId="74825646" w14:textId="6B8CCAD8" w:rsidR="00D34045" w:rsidRDefault="00000000">
          <w:pPr>
            <w:pStyle w:val="31"/>
            <w:rPr>
              <w:rFonts w:asciiTheme="minorHAnsi"/>
              <w:noProof/>
              <w:kern w:val="0"/>
              <w:sz w:val="22"/>
            </w:rPr>
          </w:pPr>
          <w:hyperlink w:anchor="_Toc11702487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一般要件</w:t>
            </w:r>
            <w:r w:rsidR="00D34045">
              <w:rPr>
                <w:noProof/>
                <w:webHidden/>
              </w:rPr>
              <w:tab/>
            </w:r>
            <w:r w:rsidR="00D34045">
              <w:rPr>
                <w:noProof/>
                <w:webHidden/>
              </w:rPr>
              <w:fldChar w:fldCharType="begin"/>
            </w:r>
            <w:r w:rsidR="00D34045">
              <w:rPr>
                <w:noProof/>
                <w:webHidden/>
              </w:rPr>
              <w:instrText xml:space="preserve"> PAGEREF _Toc117024875 \h </w:instrText>
            </w:r>
            <w:r w:rsidR="00D34045">
              <w:rPr>
                <w:noProof/>
                <w:webHidden/>
              </w:rPr>
            </w:r>
            <w:r w:rsidR="00D34045">
              <w:rPr>
                <w:noProof/>
                <w:webHidden/>
              </w:rPr>
              <w:fldChar w:fldCharType="separate"/>
            </w:r>
            <w:r w:rsidR="0026544B">
              <w:rPr>
                <w:noProof/>
                <w:webHidden/>
              </w:rPr>
              <w:t>82</w:t>
            </w:r>
            <w:r w:rsidR="00D34045">
              <w:rPr>
                <w:noProof/>
                <w:webHidden/>
              </w:rPr>
              <w:fldChar w:fldCharType="end"/>
            </w:r>
          </w:hyperlink>
        </w:p>
        <w:p w14:paraId="4734B02B" w14:textId="4E2B84DA" w:rsidR="00D34045" w:rsidRDefault="00000000">
          <w:pPr>
            <w:pStyle w:val="31"/>
            <w:rPr>
              <w:rFonts w:asciiTheme="minorHAnsi"/>
              <w:noProof/>
              <w:kern w:val="0"/>
              <w:sz w:val="22"/>
            </w:rPr>
          </w:pPr>
          <w:hyperlink w:anchor="_Toc11702487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共同訴訟之類型：依訴訟標的對各共同訴訟人是否須合一確定，可分為：</w:t>
            </w:r>
            <w:r w:rsidR="00D34045">
              <w:rPr>
                <w:noProof/>
                <w:webHidden/>
              </w:rPr>
              <w:tab/>
            </w:r>
            <w:r w:rsidR="00D34045">
              <w:rPr>
                <w:noProof/>
                <w:webHidden/>
              </w:rPr>
              <w:fldChar w:fldCharType="begin"/>
            </w:r>
            <w:r w:rsidR="00D34045">
              <w:rPr>
                <w:noProof/>
                <w:webHidden/>
              </w:rPr>
              <w:instrText xml:space="preserve"> PAGEREF _Toc117024876 \h </w:instrText>
            </w:r>
            <w:r w:rsidR="00D34045">
              <w:rPr>
                <w:noProof/>
                <w:webHidden/>
              </w:rPr>
            </w:r>
            <w:r w:rsidR="00D34045">
              <w:rPr>
                <w:noProof/>
                <w:webHidden/>
              </w:rPr>
              <w:fldChar w:fldCharType="separate"/>
            </w:r>
            <w:r w:rsidR="0026544B">
              <w:rPr>
                <w:noProof/>
                <w:webHidden/>
              </w:rPr>
              <w:t>82</w:t>
            </w:r>
            <w:r w:rsidR="00D34045">
              <w:rPr>
                <w:noProof/>
                <w:webHidden/>
              </w:rPr>
              <w:fldChar w:fldCharType="end"/>
            </w:r>
          </w:hyperlink>
        </w:p>
        <w:p w14:paraId="4B573B76" w14:textId="37A3CF13" w:rsidR="00D34045" w:rsidRDefault="00000000">
          <w:pPr>
            <w:pStyle w:val="31"/>
            <w:rPr>
              <w:rFonts w:asciiTheme="minorHAnsi"/>
              <w:noProof/>
              <w:kern w:val="0"/>
              <w:sz w:val="22"/>
            </w:rPr>
          </w:pPr>
          <w:hyperlink w:anchor="_Toc117024877"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必要共同訴訟之效力</w:t>
            </w:r>
            <w:r w:rsidR="00D34045">
              <w:rPr>
                <w:noProof/>
                <w:webHidden/>
              </w:rPr>
              <w:tab/>
            </w:r>
            <w:r w:rsidR="00D34045">
              <w:rPr>
                <w:noProof/>
                <w:webHidden/>
              </w:rPr>
              <w:fldChar w:fldCharType="begin"/>
            </w:r>
            <w:r w:rsidR="00D34045">
              <w:rPr>
                <w:noProof/>
                <w:webHidden/>
              </w:rPr>
              <w:instrText xml:space="preserve"> PAGEREF _Toc117024877 \h </w:instrText>
            </w:r>
            <w:r w:rsidR="00D34045">
              <w:rPr>
                <w:noProof/>
                <w:webHidden/>
              </w:rPr>
            </w:r>
            <w:r w:rsidR="00D34045">
              <w:rPr>
                <w:noProof/>
                <w:webHidden/>
              </w:rPr>
              <w:fldChar w:fldCharType="separate"/>
            </w:r>
            <w:r w:rsidR="0026544B">
              <w:rPr>
                <w:noProof/>
                <w:webHidden/>
              </w:rPr>
              <w:t>83</w:t>
            </w:r>
            <w:r w:rsidR="00D34045">
              <w:rPr>
                <w:noProof/>
                <w:webHidden/>
              </w:rPr>
              <w:fldChar w:fldCharType="end"/>
            </w:r>
          </w:hyperlink>
        </w:p>
        <w:p w14:paraId="6C90EF89" w14:textId="522FD8EC" w:rsidR="00D34045" w:rsidRDefault="00000000">
          <w:pPr>
            <w:pStyle w:val="21"/>
            <w:tabs>
              <w:tab w:val="right" w:leader="dot" w:pos="8296"/>
            </w:tabs>
            <w:rPr>
              <w:rFonts w:asciiTheme="minorHAnsi"/>
              <w:noProof/>
              <w:kern w:val="0"/>
              <w:sz w:val="22"/>
            </w:rPr>
          </w:pPr>
          <w:hyperlink w:anchor="_Toc117024878" w:history="1">
            <w:r w:rsidR="00D34045" w:rsidRPr="00264FC2">
              <w:rPr>
                <w:rStyle w:val="a8"/>
                <w:rFonts w:hint="eastAsia"/>
                <w:noProof/>
              </w:rPr>
              <w:t>六、訴訟參加</w:t>
            </w:r>
            <w:r w:rsidR="00D34045">
              <w:rPr>
                <w:noProof/>
                <w:webHidden/>
              </w:rPr>
              <w:tab/>
            </w:r>
            <w:r w:rsidR="00D34045">
              <w:rPr>
                <w:noProof/>
                <w:webHidden/>
              </w:rPr>
              <w:fldChar w:fldCharType="begin"/>
            </w:r>
            <w:r w:rsidR="00D34045">
              <w:rPr>
                <w:noProof/>
                <w:webHidden/>
              </w:rPr>
              <w:instrText xml:space="preserve"> PAGEREF _Toc117024878 \h </w:instrText>
            </w:r>
            <w:r w:rsidR="00D34045">
              <w:rPr>
                <w:noProof/>
                <w:webHidden/>
              </w:rPr>
            </w:r>
            <w:r w:rsidR="00D34045">
              <w:rPr>
                <w:noProof/>
                <w:webHidden/>
              </w:rPr>
              <w:fldChar w:fldCharType="separate"/>
            </w:r>
            <w:r w:rsidR="0026544B">
              <w:rPr>
                <w:noProof/>
                <w:webHidden/>
              </w:rPr>
              <w:t>84</w:t>
            </w:r>
            <w:r w:rsidR="00D34045">
              <w:rPr>
                <w:noProof/>
                <w:webHidden/>
              </w:rPr>
              <w:fldChar w:fldCharType="end"/>
            </w:r>
          </w:hyperlink>
        </w:p>
        <w:p w14:paraId="0F425A87" w14:textId="27605A7D" w:rsidR="00D34045" w:rsidRDefault="00000000">
          <w:pPr>
            <w:pStyle w:val="31"/>
            <w:rPr>
              <w:rFonts w:asciiTheme="minorHAnsi"/>
              <w:noProof/>
              <w:kern w:val="0"/>
              <w:sz w:val="22"/>
            </w:rPr>
          </w:pPr>
          <w:hyperlink w:anchor="_Toc117024879" w:history="1">
            <w:r w:rsidR="00D34045" w:rsidRPr="00264FC2">
              <w:rPr>
                <w:rStyle w:val="a8"/>
                <w:noProof/>
              </w:rPr>
              <w:t>(</w:t>
            </w:r>
            <w:r w:rsidR="00D34045" w:rsidRPr="00264FC2">
              <w:rPr>
                <w:rStyle w:val="a8"/>
                <w:rFonts w:hint="eastAsia"/>
                <w:noProof/>
              </w:rPr>
              <w:t>一</w:t>
            </w:r>
            <w:r w:rsidR="00D34045" w:rsidRPr="00264FC2">
              <w:rPr>
                <w:rStyle w:val="a8"/>
                <w:noProof/>
              </w:rPr>
              <w:t>)</w:t>
            </w:r>
            <w:r w:rsidR="00D34045" w:rsidRPr="00264FC2">
              <w:rPr>
                <w:rStyle w:val="a8"/>
                <w:rFonts w:hint="eastAsia"/>
                <w:noProof/>
              </w:rPr>
              <w:t>功能</w:t>
            </w:r>
            <w:r w:rsidR="00D34045">
              <w:rPr>
                <w:noProof/>
                <w:webHidden/>
              </w:rPr>
              <w:tab/>
            </w:r>
            <w:r w:rsidR="00D34045">
              <w:rPr>
                <w:noProof/>
                <w:webHidden/>
              </w:rPr>
              <w:fldChar w:fldCharType="begin"/>
            </w:r>
            <w:r w:rsidR="00D34045">
              <w:rPr>
                <w:noProof/>
                <w:webHidden/>
              </w:rPr>
              <w:instrText xml:space="preserve"> PAGEREF _Toc117024879 \h </w:instrText>
            </w:r>
            <w:r w:rsidR="00D34045">
              <w:rPr>
                <w:noProof/>
                <w:webHidden/>
              </w:rPr>
            </w:r>
            <w:r w:rsidR="00D34045">
              <w:rPr>
                <w:noProof/>
                <w:webHidden/>
              </w:rPr>
              <w:fldChar w:fldCharType="separate"/>
            </w:r>
            <w:r w:rsidR="0026544B">
              <w:rPr>
                <w:noProof/>
                <w:webHidden/>
              </w:rPr>
              <w:t>84</w:t>
            </w:r>
            <w:r w:rsidR="00D34045">
              <w:rPr>
                <w:noProof/>
                <w:webHidden/>
              </w:rPr>
              <w:fldChar w:fldCharType="end"/>
            </w:r>
          </w:hyperlink>
        </w:p>
        <w:p w14:paraId="7F9794FA" w14:textId="55341D0C" w:rsidR="00D34045" w:rsidRDefault="00000000">
          <w:pPr>
            <w:pStyle w:val="31"/>
            <w:rPr>
              <w:rFonts w:asciiTheme="minorHAnsi"/>
              <w:noProof/>
              <w:kern w:val="0"/>
              <w:sz w:val="22"/>
            </w:rPr>
          </w:pPr>
          <w:hyperlink w:anchor="_Toc117024880" w:history="1">
            <w:r w:rsidR="00D34045" w:rsidRPr="00264FC2">
              <w:rPr>
                <w:rStyle w:val="a8"/>
                <w:noProof/>
              </w:rPr>
              <w:t>(</w:t>
            </w:r>
            <w:r w:rsidR="00D34045" w:rsidRPr="00264FC2">
              <w:rPr>
                <w:rStyle w:val="a8"/>
                <w:rFonts w:hint="eastAsia"/>
                <w:noProof/>
              </w:rPr>
              <w:t>二</w:t>
            </w:r>
            <w:r w:rsidR="00D34045" w:rsidRPr="00264FC2">
              <w:rPr>
                <w:rStyle w:val="a8"/>
                <w:noProof/>
              </w:rPr>
              <w:t>)</w:t>
            </w:r>
            <w:r w:rsidR="00D34045" w:rsidRPr="00264FC2">
              <w:rPr>
                <w:rStyle w:val="a8"/>
                <w:rFonts w:hint="eastAsia"/>
                <w:noProof/>
              </w:rPr>
              <w:t>類型：</w:t>
            </w:r>
            <w:r w:rsidR="00D34045">
              <w:rPr>
                <w:noProof/>
                <w:webHidden/>
              </w:rPr>
              <w:tab/>
            </w:r>
            <w:r w:rsidR="00D34045">
              <w:rPr>
                <w:noProof/>
                <w:webHidden/>
              </w:rPr>
              <w:fldChar w:fldCharType="begin"/>
            </w:r>
            <w:r w:rsidR="00D34045">
              <w:rPr>
                <w:noProof/>
                <w:webHidden/>
              </w:rPr>
              <w:instrText xml:space="preserve"> PAGEREF _Toc117024880 \h </w:instrText>
            </w:r>
            <w:r w:rsidR="00D34045">
              <w:rPr>
                <w:noProof/>
                <w:webHidden/>
              </w:rPr>
            </w:r>
            <w:r w:rsidR="00D34045">
              <w:rPr>
                <w:noProof/>
                <w:webHidden/>
              </w:rPr>
              <w:fldChar w:fldCharType="separate"/>
            </w:r>
            <w:r w:rsidR="0026544B">
              <w:rPr>
                <w:noProof/>
                <w:webHidden/>
              </w:rPr>
              <w:t>84</w:t>
            </w:r>
            <w:r w:rsidR="00D34045">
              <w:rPr>
                <w:noProof/>
                <w:webHidden/>
              </w:rPr>
              <w:fldChar w:fldCharType="end"/>
            </w:r>
          </w:hyperlink>
        </w:p>
        <w:p w14:paraId="753B33E7" w14:textId="1F38FF5F" w:rsidR="00D34045" w:rsidRDefault="00000000">
          <w:pPr>
            <w:pStyle w:val="31"/>
            <w:rPr>
              <w:rFonts w:asciiTheme="minorHAnsi"/>
              <w:noProof/>
              <w:kern w:val="0"/>
              <w:sz w:val="22"/>
            </w:rPr>
          </w:pPr>
          <w:hyperlink w:anchor="_Toc117024881" w:history="1">
            <w:r w:rsidR="00D34045" w:rsidRPr="00264FC2">
              <w:rPr>
                <w:rStyle w:val="a8"/>
                <w:noProof/>
              </w:rPr>
              <w:t>(</w:t>
            </w:r>
            <w:r w:rsidR="00D34045" w:rsidRPr="00264FC2">
              <w:rPr>
                <w:rStyle w:val="a8"/>
                <w:rFonts w:hint="eastAsia"/>
                <w:noProof/>
              </w:rPr>
              <w:t>三</w:t>
            </w:r>
            <w:r w:rsidR="00D34045" w:rsidRPr="00264FC2">
              <w:rPr>
                <w:rStyle w:val="a8"/>
                <w:noProof/>
              </w:rPr>
              <w:t>)</w:t>
            </w:r>
            <w:r w:rsidR="00D34045" w:rsidRPr="00264FC2">
              <w:rPr>
                <w:rStyle w:val="a8"/>
                <w:rFonts w:hint="eastAsia"/>
                <w:noProof/>
              </w:rPr>
              <w:t>效力</w:t>
            </w:r>
            <w:r w:rsidR="00D34045">
              <w:rPr>
                <w:noProof/>
                <w:webHidden/>
              </w:rPr>
              <w:tab/>
            </w:r>
            <w:r w:rsidR="00D34045">
              <w:rPr>
                <w:noProof/>
                <w:webHidden/>
              </w:rPr>
              <w:fldChar w:fldCharType="begin"/>
            </w:r>
            <w:r w:rsidR="00D34045">
              <w:rPr>
                <w:noProof/>
                <w:webHidden/>
              </w:rPr>
              <w:instrText xml:space="preserve"> PAGEREF _Toc117024881 \h </w:instrText>
            </w:r>
            <w:r w:rsidR="00D34045">
              <w:rPr>
                <w:noProof/>
                <w:webHidden/>
              </w:rPr>
            </w:r>
            <w:r w:rsidR="00D34045">
              <w:rPr>
                <w:noProof/>
                <w:webHidden/>
              </w:rPr>
              <w:fldChar w:fldCharType="separate"/>
            </w:r>
            <w:r w:rsidR="0026544B">
              <w:rPr>
                <w:noProof/>
                <w:webHidden/>
              </w:rPr>
              <w:t>86</w:t>
            </w:r>
            <w:r w:rsidR="00D34045">
              <w:rPr>
                <w:noProof/>
                <w:webHidden/>
              </w:rPr>
              <w:fldChar w:fldCharType="end"/>
            </w:r>
          </w:hyperlink>
        </w:p>
        <w:p w14:paraId="7B431322" w14:textId="5135CF01" w:rsidR="00D34045" w:rsidRDefault="00000000">
          <w:pPr>
            <w:pStyle w:val="21"/>
            <w:tabs>
              <w:tab w:val="right" w:leader="dot" w:pos="8296"/>
            </w:tabs>
            <w:rPr>
              <w:rFonts w:asciiTheme="minorHAnsi"/>
              <w:noProof/>
              <w:kern w:val="0"/>
              <w:sz w:val="22"/>
            </w:rPr>
          </w:pPr>
          <w:hyperlink w:anchor="_Toc117024882" w:history="1">
            <w:r w:rsidR="00D34045" w:rsidRPr="00264FC2">
              <w:rPr>
                <w:rStyle w:val="a8"/>
                <w:rFonts w:hint="eastAsia"/>
                <w:noProof/>
              </w:rPr>
              <w:t>七、訴訟代理人及輔佐人</w:t>
            </w:r>
            <w:r w:rsidR="00D34045">
              <w:rPr>
                <w:noProof/>
                <w:webHidden/>
              </w:rPr>
              <w:tab/>
            </w:r>
            <w:r w:rsidR="00D34045">
              <w:rPr>
                <w:noProof/>
                <w:webHidden/>
              </w:rPr>
              <w:fldChar w:fldCharType="begin"/>
            </w:r>
            <w:r w:rsidR="00D34045">
              <w:rPr>
                <w:noProof/>
                <w:webHidden/>
              </w:rPr>
              <w:instrText xml:space="preserve"> PAGEREF _Toc117024882 \h </w:instrText>
            </w:r>
            <w:r w:rsidR="00D34045">
              <w:rPr>
                <w:noProof/>
                <w:webHidden/>
              </w:rPr>
            </w:r>
            <w:r w:rsidR="00D34045">
              <w:rPr>
                <w:noProof/>
                <w:webHidden/>
              </w:rPr>
              <w:fldChar w:fldCharType="separate"/>
            </w:r>
            <w:r w:rsidR="0026544B">
              <w:rPr>
                <w:noProof/>
                <w:webHidden/>
              </w:rPr>
              <w:t>87</w:t>
            </w:r>
            <w:r w:rsidR="00D34045">
              <w:rPr>
                <w:noProof/>
                <w:webHidden/>
              </w:rPr>
              <w:fldChar w:fldCharType="end"/>
            </w:r>
          </w:hyperlink>
        </w:p>
        <w:p w14:paraId="5742070C" w14:textId="4EA5F81C" w:rsidR="00D34045" w:rsidRDefault="00000000">
          <w:pPr>
            <w:pStyle w:val="11"/>
            <w:tabs>
              <w:tab w:val="right" w:leader="dot" w:pos="8296"/>
            </w:tabs>
            <w:rPr>
              <w:rFonts w:asciiTheme="minorHAnsi"/>
              <w:noProof/>
              <w:kern w:val="0"/>
              <w:sz w:val="22"/>
            </w:rPr>
          </w:pPr>
          <w:hyperlink w:anchor="_Toc117024883" w:history="1">
            <w:r w:rsidR="00D34045" w:rsidRPr="00264FC2">
              <w:rPr>
                <w:rStyle w:val="a8"/>
                <w:rFonts w:ascii="Times New Roman" w:hAnsi="Times New Roman" w:cs="Times New Roman" w:hint="eastAsia"/>
                <w:noProof/>
              </w:rPr>
              <w:t>伍、行政訴訟之提起</w:t>
            </w:r>
            <w:r w:rsidR="00D34045">
              <w:rPr>
                <w:noProof/>
                <w:webHidden/>
              </w:rPr>
              <w:tab/>
            </w:r>
            <w:r w:rsidR="00D34045">
              <w:rPr>
                <w:noProof/>
                <w:webHidden/>
              </w:rPr>
              <w:fldChar w:fldCharType="begin"/>
            </w:r>
            <w:r w:rsidR="00D34045">
              <w:rPr>
                <w:noProof/>
                <w:webHidden/>
              </w:rPr>
              <w:instrText xml:space="preserve"> PAGEREF _Toc117024883 \h </w:instrText>
            </w:r>
            <w:r w:rsidR="00D34045">
              <w:rPr>
                <w:noProof/>
                <w:webHidden/>
              </w:rPr>
            </w:r>
            <w:r w:rsidR="00D34045">
              <w:rPr>
                <w:noProof/>
                <w:webHidden/>
              </w:rPr>
              <w:fldChar w:fldCharType="separate"/>
            </w:r>
            <w:r w:rsidR="0026544B">
              <w:rPr>
                <w:noProof/>
                <w:webHidden/>
              </w:rPr>
              <w:t>87</w:t>
            </w:r>
            <w:r w:rsidR="00D34045">
              <w:rPr>
                <w:noProof/>
                <w:webHidden/>
              </w:rPr>
              <w:fldChar w:fldCharType="end"/>
            </w:r>
          </w:hyperlink>
        </w:p>
        <w:p w14:paraId="1B152F67" w14:textId="47D31FBF" w:rsidR="00D34045" w:rsidRDefault="00000000">
          <w:pPr>
            <w:pStyle w:val="21"/>
            <w:tabs>
              <w:tab w:val="right" w:leader="dot" w:pos="8296"/>
            </w:tabs>
            <w:rPr>
              <w:rFonts w:asciiTheme="minorHAnsi"/>
              <w:noProof/>
              <w:kern w:val="0"/>
              <w:sz w:val="22"/>
            </w:rPr>
          </w:pPr>
          <w:hyperlink w:anchor="_Toc117024884" w:history="1">
            <w:r w:rsidR="00D34045" w:rsidRPr="00264FC2">
              <w:rPr>
                <w:rStyle w:val="a8"/>
                <w:rFonts w:ascii="Times New Roman" w:hAnsi="Times New Roman" w:cs="Times New Roman" w:hint="eastAsia"/>
                <w:noProof/>
              </w:rPr>
              <w:t>一、提起之期間</w:t>
            </w:r>
            <w:r w:rsidR="00D34045">
              <w:rPr>
                <w:noProof/>
                <w:webHidden/>
              </w:rPr>
              <w:tab/>
            </w:r>
            <w:r w:rsidR="00D34045">
              <w:rPr>
                <w:noProof/>
                <w:webHidden/>
              </w:rPr>
              <w:fldChar w:fldCharType="begin"/>
            </w:r>
            <w:r w:rsidR="00D34045">
              <w:rPr>
                <w:noProof/>
                <w:webHidden/>
              </w:rPr>
              <w:instrText xml:space="preserve"> PAGEREF _Toc117024884 \h </w:instrText>
            </w:r>
            <w:r w:rsidR="00D34045">
              <w:rPr>
                <w:noProof/>
                <w:webHidden/>
              </w:rPr>
            </w:r>
            <w:r w:rsidR="00D34045">
              <w:rPr>
                <w:noProof/>
                <w:webHidden/>
              </w:rPr>
              <w:fldChar w:fldCharType="separate"/>
            </w:r>
            <w:r w:rsidR="0026544B">
              <w:rPr>
                <w:noProof/>
                <w:webHidden/>
              </w:rPr>
              <w:t>87</w:t>
            </w:r>
            <w:r w:rsidR="00D34045">
              <w:rPr>
                <w:noProof/>
                <w:webHidden/>
              </w:rPr>
              <w:fldChar w:fldCharType="end"/>
            </w:r>
          </w:hyperlink>
        </w:p>
        <w:p w14:paraId="16C8464E" w14:textId="038C5CB7" w:rsidR="00D34045" w:rsidRDefault="00000000">
          <w:pPr>
            <w:pStyle w:val="21"/>
            <w:tabs>
              <w:tab w:val="right" w:leader="dot" w:pos="8296"/>
            </w:tabs>
            <w:rPr>
              <w:rFonts w:asciiTheme="minorHAnsi"/>
              <w:noProof/>
              <w:kern w:val="0"/>
              <w:sz w:val="22"/>
            </w:rPr>
          </w:pPr>
          <w:hyperlink w:anchor="_Toc117024885" w:history="1">
            <w:r w:rsidR="00D34045" w:rsidRPr="00264FC2">
              <w:rPr>
                <w:rStyle w:val="a8"/>
                <w:rFonts w:ascii="Times New Roman" w:hAnsi="Times New Roman" w:cs="Times New Roman" w:hint="eastAsia"/>
                <w:noProof/>
              </w:rPr>
              <w:t>二、提起之方式</w:t>
            </w:r>
            <w:r w:rsidR="00D34045">
              <w:rPr>
                <w:noProof/>
                <w:webHidden/>
              </w:rPr>
              <w:tab/>
            </w:r>
            <w:r w:rsidR="00D34045">
              <w:rPr>
                <w:noProof/>
                <w:webHidden/>
              </w:rPr>
              <w:fldChar w:fldCharType="begin"/>
            </w:r>
            <w:r w:rsidR="00D34045">
              <w:rPr>
                <w:noProof/>
                <w:webHidden/>
              </w:rPr>
              <w:instrText xml:space="preserve"> PAGEREF _Toc117024885 \h </w:instrText>
            </w:r>
            <w:r w:rsidR="00D34045">
              <w:rPr>
                <w:noProof/>
                <w:webHidden/>
              </w:rPr>
            </w:r>
            <w:r w:rsidR="00D34045">
              <w:rPr>
                <w:noProof/>
                <w:webHidden/>
              </w:rPr>
              <w:fldChar w:fldCharType="separate"/>
            </w:r>
            <w:r w:rsidR="0026544B">
              <w:rPr>
                <w:noProof/>
                <w:webHidden/>
              </w:rPr>
              <w:t>87</w:t>
            </w:r>
            <w:r w:rsidR="00D34045">
              <w:rPr>
                <w:noProof/>
                <w:webHidden/>
              </w:rPr>
              <w:fldChar w:fldCharType="end"/>
            </w:r>
          </w:hyperlink>
        </w:p>
        <w:p w14:paraId="1C3DE78B" w14:textId="782362D5" w:rsidR="00D34045" w:rsidRDefault="00000000">
          <w:pPr>
            <w:pStyle w:val="31"/>
            <w:rPr>
              <w:rFonts w:asciiTheme="minorHAnsi"/>
              <w:noProof/>
              <w:kern w:val="0"/>
              <w:sz w:val="22"/>
            </w:rPr>
          </w:pPr>
          <w:hyperlink w:anchor="_Toc117024886" w:history="1">
            <w:r w:rsidR="00D34045" w:rsidRPr="00264FC2">
              <w:rPr>
                <w:rStyle w:val="a8"/>
                <w:noProof/>
              </w:rPr>
              <w:t>(</w:t>
            </w:r>
            <w:r w:rsidR="00D34045" w:rsidRPr="00264FC2">
              <w:rPr>
                <w:rStyle w:val="a8"/>
                <w:rFonts w:hint="eastAsia"/>
                <w:noProof/>
              </w:rPr>
              <w:t>一</w:t>
            </w:r>
            <w:r w:rsidR="00D34045" w:rsidRPr="00264FC2">
              <w:rPr>
                <w:rStyle w:val="a8"/>
                <w:noProof/>
              </w:rPr>
              <w:t>)</w:t>
            </w:r>
            <w:r w:rsidR="00D34045" w:rsidRPr="00264FC2">
              <w:rPr>
                <w:rStyle w:val="a8"/>
                <w:rFonts w:hint="eastAsia"/>
                <w:noProof/>
              </w:rPr>
              <w:t>必要記載事項</w:t>
            </w:r>
            <w:r w:rsidR="00D34045">
              <w:rPr>
                <w:noProof/>
                <w:webHidden/>
              </w:rPr>
              <w:tab/>
            </w:r>
            <w:r w:rsidR="00D34045">
              <w:rPr>
                <w:noProof/>
                <w:webHidden/>
              </w:rPr>
              <w:fldChar w:fldCharType="begin"/>
            </w:r>
            <w:r w:rsidR="00D34045">
              <w:rPr>
                <w:noProof/>
                <w:webHidden/>
              </w:rPr>
              <w:instrText xml:space="preserve"> PAGEREF _Toc117024886 \h </w:instrText>
            </w:r>
            <w:r w:rsidR="00D34045">
              <w:rPr>
                <w:noProof/>
                <w:webHidden/>
              </w:rPr>
            </w:r>
            <w:r w:rsidR="00D34045">
              <w:rPr>
                <w:noProof/>
                <w:webHidden/>
              </w:rPr>
              <w:fldChar w:fldCharType="separate"/>
            </w:r>
            <w:r w:rsidR="0026544B">
              <w:rPr>
                <w:noProof/>
                <w:webHidden/>
              </w:rPr>
              <w:t>87</w:t>
            </w:r>
            <w:r w:rsidR="00D34045">
              <w:rPr>
                <w:noProof/>
                <w:webHidden/>
              </w:rPr>
              <w:fldChar w:fldCharType="end"/>
            </w:r>
          </w:hyperlink>
        </w:p>
        <w:p w14:paraId="0DE884BC" w14:textId="33DD94E1" w:rsidR="00D34045" w:rsidRDefault="00000000">
          <w:pPr>
            <w:pStyle w:val="31"/>
            <w:rPr>
              <w:rFonts w:asciiTheme="minorHAnsi"/>
              <w:noProof/>
              <w:kern w:val="0"/>
              <w:sz w:val="22"/>
            </w:rPr>
          </w:pPr>
          <w:hyperlink w:anchor="_Toc117024887" w:history="1">
            <w:r w:rsidR="00D34045" w:rsidRPr="00264FC2">
              <w:rPr>
                <w:rStyle w:val="a8"/>
                <w:noProof/>
              </w:rPr>
              <w:t>(</w:t>
            </w:r>
            <w:r w:rsidR="00D34045" w:rsidRPr="00264FC2">
              <w:rPr>
                <w:rStyle w:val="a8"/>
                <w:rFonts w:hint="eastAsia"/>
                <w:noProof/>
              </w:rPr>
              <w:t>二</w:t>
            </w:r>
            <w:r w:rsidR="00D34045" w:rsidRPr="00264FC2">
              <w:rPr>
                <w:rStyle w:val="a8"/>
                <w:noProof/>
              </w:rPr>
              <w:t>)</w:t>
            </w:r>
            <w:r w:rsidR="00D34045" w:rsidRPr="00264FC2">
              <w:rPr>
                <w:rStyle w:val="a8"/>
                <w:rFonts w:hint="eastAsia"/>
                <w:noProof/>
              </w:rPr>
              <w:t>任意記載事項</w:t>
            </w:r>
            <w:r w:rsidR="00D34045">
              <w:rPr>
                <w:noProof/>
                <w:webHidden/>
              </w:rPr>
              <w:tab/>
            </w:r>
            <w:r w:rsidR="00D34045">
              <w:rPr>
                <w:noProof/>
                <w:webHidden/>
              </w:rPr>
              <w:fldChar w:fldCharType="begin"/>
            </w:r>
            <w:r w:rsidR="00D34045">
              <w:rPr>
                <w:noProof/>
                <w:webHidden/>
              </w:rPr>
              <w:instrText xml:space="preserve"> PAGEREF _Toc117024887 \h </w:instrText>
            </w:r>
            <w:r w:rsidR="00D34045">
              <w:rPr>
                <w:noProof/>
                <w:webHidden/>
              </w:rPr>
            </w:r>
            <w:r w:rsidR="00D34045">
              <w:rPr>
                <w:noProof/>
                <w:webHidden/>
              </w:rPr>
              <w:fldChar w:fldCharType="separate"/>
            </w:r>
            <w:r w:rsidR="0026544B">
              <w:rPr>
                <w:noProof/>
                <w:webHidden/>
              </w:rPr>
              <w:t>90</w:t>
            </w:r>
            <w:r w:rsidR="00D34045">
              <w:rPr>
                <w:noProof/>
                <w:webHidden/>
              </w:rPr>
              <w:fldChar w:fldCharType="end"/>
            </w:r>
          </w:hyperlink>
        </w:p>
        <w:p w14:paraId="2C38CD7B" w14:textId="205805DD" w:rsidR="00D34045" w:rsidRDefault="00000000">
          <w:pPr>
            <w:pStyle w:val="21"/>
            <w:tabs>
              <w:tab w:val="right" w:leader="dot" w:pos="8296"/>
            </w:tabs>
            <w:rPr>
              <w:rFonts w:asciiTheme="minorHAnsi"/>
              <w:noProof/>
              <w:kern w:val="0"/>
              <w:sz w:val="22"/>
            </w:rPr>
          </w:pPr>
          <w:hyperlink w:anchor="_Toc117024888" w:history="1">
            <w:r w:rsidR="00D34045" w:rsidRPr="00264FC2">
              <w:rPr>
                <w:rStyle w:val="a8"/>
                <w:rFonts w:hint="eastAsia"/>
                <w:noProof/>
              </w:rPr>
              <w:t>三、提起之效力：起訴效力</w:t>
            </w:r>
            <w:r w:rsidR="00D34045">
              <w:rPr>
                <w:noProof/>
                <w:webHidden/>
              </w:rPr>
              <w:tab/>
            </w:r>
            <w:r w:rsidR="00D34045">
              <w:rPr>
                <w:noProof/>
                <w:webHidden/>
              </w:rPr>
              <w:fldChar w:fldCharType="begin"/>
            </w:r>
            <w:r w:rsidR="00D34045">
              <w:rPr>
                <w:noProof/>
                <w:webHidden/>
              </w:rPr>
              <w:instrText xml:space="preserve"> PAGEREF _Toc117024888 \h </w:instrText>
            </w:r>
            <w:r w:rsidR="00D34045">
              <w:rPr>
                <w:noProof/>
                <w:webHidden/>
              </w:rPr>
            </w:r>
            <w:r w:rsidR="00D34045">
              <w:rPr>
                <w:noProof/>
                <w:webHidden/>
              </w:rPr>
              <w:fldChar w:fldCharType="separate"/>
            </w:r>
            <w:r w:rsidR="0026544B">
              <w:rPr>
                <w:noProof/>
                <w:webHidden/>
              </w:rPr>
              <w:t>90</w:t>
            </w:r>
            <w:r w:rsidR="00D34045">
              <w:rPr>
                <w:noProof/>
                <w:webHidden/>
              </w:rPr>
              <w:fldChar w:fldCharType="end"/>
            </w:r>
          </w:hyperlink>
        </w:p>
        <w:p w14:paraId="1A2FAF78" w14:textId="657C2F2C" w:rsidR="00D34045" w:rsidRDefault="00000000">
          <w:pPr>
            <w:pStyle w:val="31"/>
            <w:rPr>
              <w:rFonts w:asciiTheme="minorHAnsi"/>
              <w:noProof/>
              <w:kern w:val="0"/>
              <w:sz w:val="22"/>
            </w:rPr>
          </w:pPr>
          <w:hyperlink w:anchor="_Toc117024889" w:history="1">
            <w:r w:rsidR="00D34045" w:rsidRPr="00264FC2">
              <w:rPr>
                <w:rStyle w:val="a8"/>
                <w:noProof/>
              </w:rPr>
              <w:t>(</w:t>
            </w:r>
            <w:r w:rsidR="00D34045" w:rsidRPr="00264FC2">
              <w:rPr>
                <w:rStyle w:val="a8"/>
                <w:rFonts w:hint="eastAsia"/>
                <w:noProof/>
              </w:rPr>
              <w:t>一</w:t>
            </w:r>
            <w:r w:rsidR="00D34045" w:rsidRPr="00264FC2">
              <w:rPr>
                <w:rStyle w:val="a8"/>
                <w:noProof/>
              </w:rPr>
              <w:t>)</w:t>
            </w:r>
            <w:r w:rsidR="00D34045" w:rsidRPr="00264FC2">
              <w:rPr>
                <w:rStyle w:val="a8"/>
                <w:rFonts w:hint="eastAsia"/>
                <w:noProof/>
              </w:rPr>
              <w:t>訴訟繫屬效力</w:t>
            </w:r>
            <w:r w:rsidR="00D34045">
              <w:rPr>
                <w:noProof/>
                <w:webHidden/>
              </w:rPr>
              <w:tab/>
            </w:r>
            <w:r w:rsidR="00D34045">
              <w:rPr>
                <w:noProof/>
                <w:webHidden/>
              </w:rPr>
              <w:fldChar w:fldCharType="begin"/>
            </w:r>
            <w:r w:rsidR="00D34045">
              <w:rPr>
                <w:noProof/>
                <w:webHidden/>
              </w:rPr>
              <w:instrText xml:space="preserve"> PAGEREF _Toc117024889 \h </w:instrText>
            </w:r>
            <w:r w:rsidR="00D34045">
              <w:rPr>
                <w:noProof/>
                <w:webHidden/>
              </w:rPr>
            </w:r>
            <w:r w:rsidR="00D34045">
              <w:rPr>
                <w:noProof/>
                <w:webHidden/>
              </w:rPr>
              <w:fldChar w:fldCharType="separate"/>
            </w:r>
            <w:r w:rsidR="0026544B">
              <w:rPr>
                <w:noProof/>
                <w:webHidden/>
              </w:rPr>
              <w:t>90</w:t>
            </w:r>
            <w:r w:rsidR="00D34045">
              <w:rPr>
                <w:noProof/>
                <w:webHidden/>
              </w:rPr>
              <w:fldChar w:fldCharType="end"/>
            </w:r>
          </w:hyperlink>
        </w:p>
        <w:p w14:paraId="326B4285" w14:textId="43BD52BC" w:rsidR="00D34045" w:rsidRDefault="00000000">
          <w:pPr>
            <w:pStyle w:val="31"/>
            <w:rPr>
              <w:rFonts w:asciiTheme="minorHAnsi"/>
              <w:noProof/>
              <w:kern w:val="0"/>
              <w:sz w:val="22"/>
            </w:rPr>
          </w:pPr>
          <w:hyperlink w:anchor="_Toc117024890" w:history="1">
            <w:r w:rsidR="00D34045" w:rsidRPr="00264FC2">
              <w:rPr>
                <w:rStyle w:val="a8"/>
                <w:noProof/>
              </w:rPr>
              <w:t>(</w:t>
            </w:r>
            <w:r w:rsidR="00D34045" w:rsidRPr="00264FC2">
              <w:rPr>
                <w:rStyle w:val="a8"/>
                <w:rFonts w:hint="eastAsia"/>
                <w:noProof/>
              </w:rPr>
              <w:t>二</w:t>
            </w:r>
            <w:r w:rsidR="00D34045" w:rsidRPr="00264FC2">
              <w:rPr>
                <w:rStyle w:val="a8"/>
                <w:noProof/>
              </w:rPr>
              <w:t>)</w:t>
            </w:r>
            <w:r w:rsidR="00D34045" w:rsidRPr="00264FC2">
              <w:rPr>
                <w:rStyle w:val="a8"/>
                <w:rFonts w:hint="eastAsia"/>
                <w:noProof/>
              </w:rPr>
              <w:t>例外之延宕效力</w:t>
            </w:r>
            <w:r w:rsidR="00D34045">
              <w:rPr>
                <w:noProof/>
                <w:webHidden/>
              </w:rPr>
              <w:tab/>
            </w:r>
            <w:r w:rsidR="00D34045">
              <w:rPr>
                <w:noProof/>
                <w:webHidden/>
              </w:rPr>
              <w:fldChar w:fldCharType="begin"/>
            </w:r>
            <w:r w:rsidR="00D34045">
              <w:rPr>
                <w:noProof/>
                <w:webHidden/>
              </w:rPr>
              <w:instrText xml:space="preserve"> PAGEREF _Toc117024890 \h </w:instrText>
            </w:r>
            <w:r w:rsidR="00D34045">
              <w:rPr>
                <w:noProof/>
                <w:webHidden/>
              </w:rPr>
            </w:r>
            <w:r w:rsidR="00D34045">
              <w:rPr>
                <w:noProof/>
                <w:webHidden/>
              </w:rPr>
              <w:fldChar w:fldCharType="separate"/>
            </w:r>
            <w:r w:rsidR="0026544B">
              <w:rPr>
                <w:noProof/>
                <w:webHidden/>
              </w:rPr>
              <w:t>90</w:t>
            </w:r>
            <w:r w:rsidR="00D34045">
              <w:rPr>
                <w:noProof/>
                <w:webHidden/>
              </w:rPr>
              <w:fldChar w:fldCharType="end"/>
            </w:r>
          </w:hyperlink>
        </w:p>
        <w:p w14:paraId="57E3BD6F" w14:textId="353A474C" w:rsidR="00D34045" w:rsidRDefault="00000000">
          <w:pPr>
            <w:pStyle w:val="31"/>
            <w:rPr>
              <w:rFonts w:asciiTheme="minorHAnsi"/>
              <w:noProof/>
              <w:kern w:val="0"/>
              <w:sz w:val="22"/>
            </w:rPr>
          </w:pPr>
          <w:hyperlink w:anchor="_Toc117024891" w:history="1">
            <w:r w:rsidR="00D34045" w:rsidRPr="00264FC2">
              <w:rPr>
                <w:rStyle w:val="a8"/>
                <w:noProof/>
              </w:rPr>
              <w:t>(</w:t>
            </w:r>
            <w:r w:rsidR="00D34045" w:rsidRPr="00264FC2">
              <w:rPr>
                <w:rStyle w:val="a8"/>
                <w:rFonts w:hint="eastAsia"/>
                <w:noProof/>
              </w:rPr>
              <w:t>三</w:t>
            </w:r>
            <w:r w:rsidR="00D34045" w:rsidRPr="00264FC2">
              <w:rPr>
                <w:rStyle w:val="a8"/>
                <w:noProof/>
              </w:rPr>
              <w:t>)</w:t>
            </w:r>
            <w:r w:rsidR="00D34045" w:rsidRPr="00264FC2">
              <w:rPr>
                <w:rStyle w:val="a8"/>
                <w:rFonts w:hint="eastAsia"/>
                <w:noProof/>
              </w:rPr>
              <w:t>消滅時效之中斷</w:t>
            </w:r>
            <w:r w:rsidR="00D34045">
              <w:rPr>
                <w:noProof/>
                <w:webHidden/>
              </w:rPr>
              <w:tab/>
            </w:r>
            <w:r w:rsidR="00D34045">
              <w:rPr>
                <w:noProof/>
                <w:webHidden/>
              </w:rPr>
              <w:fldChar w:fldCharType="begin"/>
            </w:r>
            <w:r w:rsidR="00D34045">
              <w:rPr>
                <w:noProof/>
                <w:webHidden/>
              </w:rPr>
              <w:instrText xml:space="preserve"> PAGEREF _Toc117024891 \h </w:instrText>
            </w:r>
            <w:r w:rsidR="00D34045">
              <w:rPr>
                <w:noProof/>
                <w:webHidden/>
              </w:rPr>
            </w:r>
            <w:r w:rsidR="00D34045">
              <w:rPr>
                <w:noProof/>
                <w:webHidden/>
              </w:rPr>
              <w:fldChar w:fldCharType="separate"/>
            </w:r>
            <w:r w:rsidR="0026544B">
              <w:rPr>
                <w:noProof/>
                <w:webHidden/>
              </w:rPr>
              <w:t>90</w:t>
            </w:r>
            <w:r w:rsidR="00D34045">
              <w:rPr>
                <w:noProof/>
                <w:webHidden/>
              </w:rPr>
              <w:fldChar w:fldCharType="end"/>
            </w:r>
          </w:hyperlink>
        </w:p>
        <w:p w14:paraId="56E73259" w14:textId="57016B9F" w:rsidR="00D34045" w:rsidRDefault="00000000">
          <w:pPr>
            <w:pStyle w:val="21"/>
            <w:tabs>
              <w:tab w:val="right" w:leader="dot" w:pos="8296"/>
            </w:tabs>
            <w:rPr>
              <w:rFonts w:asciiTheme="minorHAnsi"/>
              <w:noProof/>
              <w:kern w:val="0"/>
              <w:sz w:val="22"/>
            </w:rPr>
          </w:pPr>
          <w:hyperlink w:anchor="_Toc117024892" w:history="1">
            <w:r w:rsidR="00D34045" w:rsidRPr="00264FC2">
              <w:rPr>
                <w:rStyle w:val="a8"/>
                <w:rFonts w:hint="eastAsia"/>
                <w:noProof/>
              </w:rPr>
              <w:t>四、訴之變更、追加及反訴</w:t>
            </w:r>
            <w:r w:rsidR="00D34045">
              <w:rPr>
                <w:noProof/>
                <w:webHidden/>
              </w:rPr>
              <w:tab/>
            </w:r>
            <w:r w:rsidR="00D34045">
              <w:rPr>
                <w:noProof/>
                <w:webHidden/>
              </w:rPr>
              <w:fldChar w:fldCharType="begin"/>
            </w:r>
            <w:r w:rsidR="00D34045">
              <w:rPr>
                <w:noProof/>
                <w:webHidden/>
              </w:rPr>
              <w:instrText xml:space="preserve"> PAGEREF _Toc117024892 \h </w:instrText>
            </w:r>
            <w:r w:rsidR="00D34045">
              <w:rPr>
                <w:noProof/>
                <w:webHidden/>
              </w:rPr>
            </w:r>
            <w:r w:rsidR="00D34045">
              <w:rPr>
                <w:noProof/>
                <w:webHidden/>
              </w:rPr>
              <w:fldChar w:fldCharType="separate"/>
            </w:r>
            <w:r w:rsidR="0026544B">
              <w:rPr>
                <w:noProof/>
                <w:webHidden/>
              </w:rPr>
              <w:t>90</w:t>
            </w:r>
            <w:r w:rsidR="00D34045">
              <w:rPr>
                <w:noProof/>
                <w:webHidden/>
              </w:rPr>
              <w:fldChar w:fldCharType="end"/>
            </w:r>
          </w:hyperlink>
        </w:p>
        <w:p w14:paraId="7E83772A" w14:textId="193E0D42" w:rsidR="00D34045" w:rsidRDefault="00000000">
          <w:pPr>
            <w:pStyle w:val="11"/>
            <w:tabs>
              <w:tab w:val="right" w:leader="dot" w:pos="8296"/>
            </w:tabs>
            <w:rPr>
              <w:rFonts w:asciiTheme="minorHAnsi"/>
              <w:noProof/>
              <w:kern w:val="0"/>
              <w:sz w:val="22"/>
            </w:rPr>
          </w:pPr>
          <w:hyperlink w:anchor="_Toc117024893" w:history="1">
            <w:r w:rsidR="00D34045" w:rsidRPr="00264FC2">
              <w:rPr>
                <w:rStyle w:val="a8"/>
                <w:rFonts w:ascii="Times New Roman" w:hAnsi="Times New Roman" w:cs="Times New Roman" w:hint="eastAsia"/>
                <w:noProof/>
              </w:rPr>
              <w:t>陸、行政訴訟之原則</w:t>
            </w:r>
            <w:r w:rsidR="00D34045">
              <w:rPr>
                <w:noProof/>
                <w:webHidden/>
              </w:rPr>
              <w:tab/>
            </w:r>
            <w:r w:rsidR="00D34045">
              <w:rPr>
                <w:noProof/>
                <w:webHidden/>
              </w:rPr>
              <w:fldChar w:fldCharType="begin"/>
            </w:r>
            <w:r w:rsidR="00D34045">
              <w:rPr>
                <w:noProof/>
                <w:webHidden/>
              </w:rPr>
              <w:instrText xml:space="preserve"> PAGEREF _Toc117024893 \h </w:instrText>
            </w:r>
            <w:r w:rsidR="00D34045">
              <w:rPr>
                <w:noProof/>
                <w:webHidden/>
              </w:rPr>
            </w:r>
            <w:r w:rsidR="00D34045">
              <w:rPr>
                <w:noProof/>
                <w:webHidden/>
              </w:rPr>
              <w:fldChar w:fldCharType="separate"/>
            </w:r>
            <w:r w:rsidR="0026544B">
              <w:rPr>
                <w:noProof/>
                <w:webHidden/>
              </w:rPr>
              <w:t>92</w:t>
            </w:r>
            <w:r w:rsidR="00D34045">
              <w:rPr>
                <w:noProof/>
                <w:webHidden/>
              </w:rPr>
              <w:fldChar w:fldCharType="end"/>
            </w:r>
          </w:hyperlink>
        </w:p>
        <w:p w14:paraId="147F899C" w14:textId="24D4185C" w:rsidR="00D34045" w:rsidRDefault="00000000">
          <w:pPr>
            <w:pStyle w:val="21"/>
            <w:tabs>
              <w:tab w:val="right" w:leader="dot" w:pos="8296"/>
            </w:tabs>
            <w:rPr>
              <w:rFonts w:asciiTheme="minorHAnsi"/>
              <w:noProof/>
              <w:kern w:val="0"/>
              <w:sz w:val="22"/>
            </w:rPr>
          </w:pPr>
          <w:hyperlink w:anchor="_Toc117024894" w:history="1">
            <w:r w:rsidR="00D34045" w:rsidRPr="00264FC2">
              <w:rPr>
                <w:rStyle w:val="a8"/>
                <w:rFonts w:ascii="Times New Roman" w:hAnsi="Times New Roman" w:cs="Times New Roman" w:hint="eastAsia"/>
                <w:noProof/>
              </w:rPr>
              <w:t>一、處分原則（</w:t>
            </w:r>
            <w:r w:rsidR="00D34045" w:rsidRPr="00264FC2">
              <w:rPr>
                <w:rStyle w:val="a8"/>
                <w:rFonts w:ascii="Times New Roman" w:hAnsi="Times New Roman" w:cs="Times New Roman"/>
                <w:noProof/>
              </w:rPr>
              <w:t>Verfügungsgrundsatz, Dispositionsmaxime</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_Toc117024894 \h </w:instrText>
            </w:r>
            <w:r w:rsidR="00D34045">
              <w:rPr>
                <w:noProof/>
                <w:webHidden/>
              </w:rPr>
            </w:r>
            <w:r w:rsidR="00D34045">
              <w:rPr>
                <w:noProof/>
                <w:webHidden/>
              </w:rPr>
              <w:fldChar w:fldCharType="separate"/>
            </w:r>
            <w:r w:rsidR="0026544B">
              <w:rPr>
                <w:noProof/>
                <w:webHidden/>
              </w:rPr>
              <w:t>92</w:t>
            </w:r>
            <w:r w:rsidR="00D34045">
              <w:rPr>
                <w:noProof/>
                <w:webHidden/>
              </w:rPr>
              <w:fldChar w:fldCharType="end"/>
            </w:r>
          </w:hyperlink>
        </w:p>
        <w:p w14:paraId="7BCEE92E" w14:textId="4F9F71BC" w:rsidR="00D34045" w:rsidRDefault="00000000">
          <w:pPr>
            <w:pStyle w:val="21"/>
            <w:tabs>
              <w:tab w:val="right" w:leader="dot" w:pos="8296"/>
            </w:tabs>
            <w:rPr>
              <w:rFonts w:asciiTheme="minorHAnsi"/>
              <w:noProof/>
              <w:kern w:val="0"/>
              <w:sz w:val="22"/>
            </w:rPr>
          </w:pPr>
          <w:hyperlink w:anchor="_Toc117024895" w:history="1">
            <w:r w:rsidR="00D34045" w:rsidRPr="00264FC2">
              <w:rPr>
                <w:rStyle w:val="a8"/>
                <w:rFonts w:ascii="Times New Roman" w:hAnsi="Times New Roman" w:cs="Times New Roman" w:hint="eastAsia"/>
                <w:noProof/>
              </w:rPr>
              <w:t>二、職權調查原則（</w:t>
            </w:r>
            <w:r w:rsidR="00D34045" w:rsidRPr="00264FC2">
              <w:rPr>
                <w:rStyle w:val="a8"/>
                <w:rFonts w:ascii="Times New Roman" w:hAnsi="Times New Roman" w:cs="Times New Roman"/>
                <w:noProof/>
              </w:rPr>
              <w:t>Untersuchungsgrundsatz</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_Toc117024895 \h </w:instrText>
            </w:r>
            <w:r w:rsidR="00D34045">
              <w:rPr>
                <w:noProof/>
                <w:webHidden/>
              </w:rPr>
            </w:r>
            <w:r w:rsidR="00D34045">
              <w:rPr>
                <w:noProof/>
                <w:webHidden/>
              </w:rPr>
              <w:fldChar w:fldCharType="separate"/>
            </w:r>
            <w:r w:rsidR="0026544B">
              <w:rPr>
                <w:noProof/>
                <w:webHidden/>
              </w:rPr>
              <w:t>92</w:t>
            </w:r>
            <w:r w:rsidR="00D34045">
              <w:rPr>
                <w:noProof/>
                <w:webHidden/>
              </w:rPr>
              <w:fldChar w:fldCharType="end"/>
            </w:r>
          </w:hyperlink>
        </w:p>
        <w:p w14:paraId="4BD47CCD" w14:textId="1CCCD11C" w:rsidR="00D34045" w:rsidRDefault="00000000">
          <w:pPr>
            <w:pStyle w:val="21"/>
            <w:tabs>
              <w:tab w:val="right" w:leader="dot" w:pos="8296"/>
            </w:tabs>
            <w:rPr>
              <w:rFonts w:asciiTheme="minorHAnsi"/>
              <w:noProof/>
              <w:kern w:val="0"/>
              <w:sz w:val="22"/>
            </w:rPr>
          </w:pPr>
          <w:hyperlink w:anchor="_Toc117024896" w:history="1">
            <w:r w:rsidR="00D34045" w:rsidRPr="00264FC2">
              <w:rPr>
                <w:rStyle w:val="a8"/>
                <w:rFonts w:ascii="Times New Roman" w:hAnsi="Times New Roman" w:cs="Times New Roman" w:hint="eastAsia"/>
                <w:noProof/>
              </w:rPr>
              <w:t>三、職權進行原則（</w:t>
            </w:r>
            <w:r w:rsidR="00D34045" w:rsidRPr="00264FC2">
              <w:rPr>
                <w:rStyle w:val="a8"/>
                <w:rFonts w:ascii="Times New Roman" w:hAnsi="Times New Roman" w:cs="Times New Roman"/>
                <w:noProof/>
              </w:rPr>
              <w:t>Grundsatz des Amtsbetriebs</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_Toc117024896 \h </w:instrText>
            </w:r>
            <w:r w:rsidR="00D34045">
              <w:rPr>
                <w:noProof/>
                <w:webHidden/>
              </w:rPr>
            </w:r>
            <w:r w:rsidR="00D34045">
              <w:rPr>
                <w:noProof/>
                <w:webHidden/>
              </w:rPr>
              <w:fldChar w:fldCharType="separate"/>
            </w:r>
            <w:r w:rsidR="0026544B">
              <w:rPr>
                <w:noProof/>
                <w:webHidden/>
              </w:rPr>
              <w:t>93</w:t>
            </w:r>
            <w:r w:rsidR="00D34045">
              <w:rPr>
                <w:noProof/>
                <w:webHidden/>
              </w:rPr>
              <w:fldChar w:fldCharType="end"/>
            </w:r>
          </w:hyperlink>
        </w:p>
        <w:p w14:paraId="31C49E50" w14:textId="357DAF4E" w:rsidR="00D34045" w:rsidRDefault="00000000">
          <w:pPr>
            <w:pStyle w:val="21"/>
            <w:tabs>
              <w:tab w:val="right" w:leader="dot" w:pos="8296"/>
            </w:tabs>
            <w:rPr>
              <w:rFonts w:asciiTheme="minorHAnsi"/>
              <w:noProof/>
              <w:kern w:val="0"/>
              <w:sz w:val="22"/>
            </w:rPr>
          </w:pPr>
          <w:hyperlink w:anchor="_Toc117024897" w:history="1">
            <w:r w:rsidR="00D34045" w:rsidRPr="00264FC2">
              <w:rPr>
                <w:rStyle w:val="a8"/>
                <w:rFonts w:ascii="Times New Roman" w:hAnsi="Times New Roman" w:cs="Times New Roman" w:hint="eastAsia"/>
                <w:noProof/>
              </w:rPr>
              <w:t>四、言詞審理原則（</w:t>
            </w:r>
            <w:r w:rsidR="00D34045" w:rsidRPr="00264FC2">
              <w:rPr>
                <w:rStyle w:val="a8"/>
                <w:rFonts w:ascii="Times New Roman" w:hAnsi="Times New Roman" w:cs="Times New Roman"/>
                <w:noProof/>
              </w:rPr>
              <w:t>Grundsatz der Mündlichkeit des Verfahrens</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_Toc117024897 \h </w:instrText>
            </w:r>
            <w:r w:rsidR="00D34045">
              <w:rPr>
                <w:noProof/>
                <w:webHidden/>
              </w:rPr>
            </w:r>
            <w:r w:rsidR="00D34045">
              <w:rPr>
                <w:noProof/>
                <w:webHidden/>
              </w:rPr>
              <w:fldChar w:fldCharType="separate"/>
            </w:r>
            <w:r w:rsidR="0026544B">
              <w:rPr>
                <w:noProof/>
                <w:webHidden/>
              </w:rPr>
              <w:t>94</w:t>
            </w:r>
            <w:r w:rsidR="00D34045">
              <w:rPr>
                <w:noProof/>
                <w:webHidden/>
              </w:rPr>
              <w:fldChar w:fldCharType="end"/>
            </w:r>
          </w:hyperlink>
        </w:p>
        <w:p w14:paraId="5EFA34BC" w14:textId="6F41BCB6" w:rsidR="00D34045" w:rsidRDefault="00000000">
          <w:pPr>
            <w:pStyle w:val="11"/>
            <w:tabs>
              <w:tab w:val="right" w:leader="dot" w:pos="8296"/>
            </w:tabs>
            <w:rPr>
              <w:rFonts w:asciiTheme="minorHAnsi"/>
              <w:noProof/>
              <w:kern w:val="0"/>
              <w:sz w:val="22"/>
            </w:rPr>
          </w:pPr>
          <w:hyperlink w:anchor="_Toc117024898" w:history="1">
            <w:r w:rsidR="00D34045" w:rsidRPr="00264FC2">
              <w:rPr>
                <w:rStyle w:val="a8"/>
                <w:rFonts w:ascii="Times New Roman" w:hAnsi="Times New Roman" w:cs="Times New Roman" w:hint="eastAsia"/>
                <w:noProof/>
              </w:rPr>
              <w:t>柒、審理之程序</w:t>
            </w:r>
            <w:r w:rsidR="00D34045">
              <w:rPr>
                <w:noProof/>
                <w:webHidden/>
              </w:rPr>
              <w:tab/>
            </w:r>
            <w:r w:rsidR="00D34045">
              <w:rPr>
                <w:noProof/>
                <w:webHidden/>
              </w:rPr>
              <w:fldChar w:fldCharType="begin"/>
            </w:r>
            <w:r w:rsidR="00D34045">
              <w:rPr>
                <w:noProof/>
                <w:webHidden/>
              </w:rPr>
              <w:instrText xml:space="preserve"> PAGEREF _Toc117024898 \h </w:instrText>
            </w:r>
            <w:r w:rsidR="00D34045">
              <w:rPr>
                <w:noProof/>
                <w:webHidden/>
              </w:rPr>
            </w:r>
            <w:r w:rsidR="00D34045">
              <w:rPr>
                <w:noProof/>
                <w:webHidden/>
              </w:rPr>
              <w:fldChar w:fldCharType="separate"/>
            </w:r>
            <w:r w:rsidR="0026544B">
              <w:rPr>
                <w:noProof/>
                <w:webHidden/>
              </w:rPr>
              <w:t>94</w:t>
            </w:r>
            <w:r w:rsidR="00D34045">
              <w:rPr>
                <w:noProof/>
                <w:webHidden/>
              </w:rPr>
              <w:fldChar w:fldCharType="end"/>
            </w:r>
          </w:hyperlink>
        </w:p>
        <w:p w14:paraId="3FC5E9B0" w14:textId="17707D98" w:rsidR="00D34045" w:rsidRDefault="00000000">
          <w:pPr>
            <w:pStyle w:val="21"/>
            <w:tabs>
              <w:tab w:val="right" w:leader="dot" w:pos="8296"/>
            </w:tabs>
            <w:rPr>
              <w:rFonts w:asciiTheme="minorHAnsi"/>
              <w:noProof/>
              <w:kern w:val="0"/>
              <w:sz w:val="22"/>
            </w:rPr>
          </w:pPr>
          <w:hyperlink w:anchor="_Toc117024899" w:history="1">
            <w:r w:rsidR="00D34045" w:rsidRPr="00264FC2">
              <w:rPr>
                <w:rStyle w:val="a8"/>
                <w:rFonts w:ascii="Times New Roman" w:hAnsi="Times New Roman" w:cs="Times New Roman" w:hint="eastAsia"/>
                <w:noProof/>
              </w:rPr>
              <w:t>一、程序審查</w:t>
            </w:r>
            <w:r w:rsidR="00D34045">
              <w:rPr>
                <w:noProof/>
                <w:webHidden/>
              </w:rPr>
              <w:tab/>
            </w:r>
            <w:r w:rsidR="00D34045">
              <w:rPr>
                <w:noProof/>
                <w:webHidden/>
              </w:rPr>
              <w:fldChar w:fldCharType="begin"/>
            </w:r>
            <w:r w:rsidR="00D34045">
              <w:rPr>
                <w:noProof/>
                <w:webHidden/>
              </w:rPr>
              <w:instrText xml:space="preserve"> PAGEREF _Toc117024899 \h </w:instrText>
            </w:r>
            <w:r w:rsidR="00D34045">
              <w:rPr>
                <w:noProof/>
                <w:webHidden/>
              </w:rPr>
            </w:r>
            <w:r w:rsidR="00D34045">
              <w:rPr>
                <w:noProof/>
                <w:webHidden/>
              </w:rPr>
              <w:fldChar w:fldCharType="separate"/>
            </w:r>
            <w:r w:rsidR="0026544B">
              <w:rPr>
                <w:noProof/>
                <w:webHidden/>
              </w:rPr>
              <w:t>94</w:t>
            </w:r>
            <w:r w:rsidR="00D34045">
              <w:rPr>
                <w:noProof/>
                <w:webHidden/>
              </w:rPr>
              <w:fldChar w:fldCharType="end"/>
            </w:r>
          </w:hyperlink>
        </w:p>
        <w:p w14:paraId="26A2D32A" w14:textId="729F4B60" w:rsidR="00D34045" w:rsidRDefault="00000000">
          <w:pPr>
            <w:pStyle w:val="21"/>
            <w:tabs>
              <w:tab w:val="right" w:leader="dot" w:pos="8296"/>
            </w:tabs>
            <w:rPr>
              <w:rFonts w:asciiTheme="minorHAnsi"/>
              <w:noProof/>
              <w:kern w:val="0"/>
              <w:sz w:val="22"/>
            </w:rPr>
          </w:pPr>
          <w:hyperlink w:anchor="_Toc117024900" w:history="1">
            <w:r w:rsidR="00D34045" w:rsidRPr="00264FC2">
              <w:rPr>
                <w:rStyle w:val="a8"/>
                <w:rFonts w:ascii="Times New Roman" w:hAnsi="Times New Roman" w:cs="Times New Roman" w:hint="eastAsia"/>
                <w:noProof/>
              </w:rPr>
              <w:t>二、實體審查</w:t>
            </w:r>
            <w:r w:rsidR="00D34045">
              <w:rPr>
                <w:noProof/>
                <w:webHidden/>
              </w:rPr>
              <w:tab/>
            </w:r>
            <w:r w:rsidR="00D34045">
              <w:rPr>
                <w:noProof/>
                <w:webHidden/>
              </w:rPr>
              <w:fldChar w:fldCharType="begin"/>
            </w:r>
            <w:r w:rsidR="00D34045">
              <w:rPr>
                <w:noProof/>
                <w:webHidden/>
              </w:rPr>
              <w:instrText xml:space="preserve"> PAGEREF _Toc117024900 \h </w:instrText>
            </w:r>
            <w:r w:rsidR="00D34045">
              <w:rPr>
                <w:noProof/>
                <w:webHidden/>
              </w:rPr>
            </w:r>
            <w:r w:rsidR="00D34045">
              <w:rPr>
                <w:noProof/>
                <w:webHidden/>
              </w:rPr>
              <w:fldChar w:fldCharType="separate"/>
            </w:r>
            <w:r w:rsidR="0026544B">
              <w:rPr>
                <w:noProof/>
                <w:webHidden/>
              </w:rPr>
              <w:t>95</w:t>
            </w:r>
            <w:r w:rsidR="00D34045">
              <w:rPr>
                <w:noProof/>
                <w:webHidden/>
              </w:rPr>
              <w:fldChar w:fldCharType="end"/>
            </w:r>
          </w:hyperlink>
        </w:p>
        <w:p w14:paraId="4F8BBE02" w14:textId="1184DDD8" w:rsidR="00D34045" w:rsidRDefault="00000000">
          <w:pPr>
            <w:pStyle w:val="31"/>
            <w:rPr>
              <w:rFonts w:asciiTheme="minorHAnsi"/>
              <w:noProof/>
              <w:kern w:val="0"/>
              <w:sz w:val="22"/>
            </w:rPr>
          </w:pPr>
          <w:hyperlink w:anchor="_Toc11702490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必要及任意之言詞辯論</w:t>
            </w:r>
            <w:r w:rsidR="00D34045">
              <w:rPr>
                <w:noProof/>
                <w:webHidden/>
              </w:rPr>
              <w:tab/>
            </w:r>
            <w:r w:rsidR="00D34045">
              <w:rPr>
                <w:noProof/>
                <w:webHidden/>
              </w:rPr>
              <w:fldChar w:fldCharType="begin"/>
            </w:r>
            <w:r w:rsidR="00D34045">
              <w:rPr>
                <w:noProof/>
                <w:webHidden/>
              </w:rPr>
              <w:instrText xml:space="preserve"> PAGEREF _Toc117024901 \h </w:instrText>
            </w:r>
            <w:r w:rsidR="00D34045">
              <w:rPr>
                <w:noProof/>
                <w:webHidden/>
              </w:rPr>
            </w:r>
            <w:r w:rsidR="00D34045">
              <w:rPr>
                <w:noProof/>
                <w:webHidden/>
              </w:rPr>
              <w:fldChar w:fldCharType="separate"/>
            </w:r>
            <w:r w:rsidR="0026544B">
              <w:rPr>
                <w:noProof/>
                <w:webHidden/>
              </w:rPr>
              <w:t>95</w:t>
            </w:r>
            <w:r w:rsidR="00D34045">
              <w:rPr>
                <w:noProof/>
                <w:webHidden/>
              </w:rPr>
              <w:fldChar w:fldCharType="end"/>
            </w:r>
          </w:hyperlink>
        </w:p>
        <w:p w14:paraId="3F054511" w14:textId="66266C5E" w:rsidR="00D34045" w:rsidRDefault="00000000">
          <w:pPr>
            <w:pStyle w:val="31"/>
            <w:rPr>
              <w:rFonts w:asciiTheme="minorHAnsi"/>
              <w:noProof/>
              <w:kern w:val="0"/>
              <w:sz w:val="22"/>
            </w:rPr>
          </w:pPr>
          <w:hyperlink w:anchor="_Toc117024902"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言詞辯論之準備：適時提出原則（</w:t>
            </w:r>
            <w:r w:rsidR="00D34045" w:rsidRPr="00264FC2">
              <w:rPr>
                <w:rStyle w:val="a8"/>
                <w:rFonts w:ascii="Times New Roman" w:hAnsi="Times New Roman" w:cs="Times New Roman"/>
                <w:noProof/>
              </w:rPr>
              <w:t>132</w:t>
            </w:r>
            <w:r w:rsidR="00D34045" w:rsidRPr="00264FC2">
              <w:rPr>
                <w:rStyle w:val="a8"/>
                <w:rFonts w:ascii="Times New Roman" w:hAnsi="Times New Roman" w:cs="Times New Roman" w:hint="eastAsia"/>
                <w:noProof/>
              </w:rPr>
              <w:t>準用民訴</w:t>
            </w:r>
            <w:r w:rsidR="00D34045" w:rsidRPr="00264FC2">
              <w:rPr>
                <w:rStyle w:val="a8"/>
                <w:rFonts w:ascii="Times New Roman" w:hAnsi="Times New Roman" w:cs="Times New Roman"/>
                <w:noProof/>
              </w:rPr>
              <w:t>196</w:t>
            </w:r>
            <w:r w:rsidR="00D34045" w:rsidRPr="00264FC2">
              <w:rPr>
                <w:rStyle w:val="a8"/>
                <w:rFonts w:ascii="Times New Roman" w:hAnsi="Times New Roman" w:cs="Times New Roman" w:hint="eastAsia"/>
                <w:noProof/>
              </w:rPr>
              <w:t>第</w:t>
            </w:r>
            <w:r w:rsidR="00D34045" w:rsidRPr="00264FC2">
              <w:rPr>
                <w:rStyle w:val="a8"/>
                <w:rFonts w:ascii="Times New Roman" w:hAnsi="Times New Roman" w:cs="Times New Roman"/>
                <w:noProof/>
              </w:rPr>
              <w:t>1</w:t>
            </w:r>
            <w:r w:rsidR="00D34045" w:rsidRPr="00264FC2">
              <w:rPr>
                <w:rStyle w:val="a8"/>
                <w:rFonts w:ascii="Times New Roman" w:hAnsi="Times New Roman" w:cs="Times New Roman" w:hint="eastAsia"/>
                <w:noProof/>
              </w:rPr>
              <w:t>項）。</w:t>
            </w:r>
            <w:r w:rsidR="00D34045">
              <w:rPr>
                <w:noProof/>
                <w:webHidden/>
              </w:rPr>
              <w:tab/>
            </w:r>
            <w:r w:rsidR="00D34045">
              <w:rPr>
                <w:noProof/>
                <w:webHidden/>
              </w:rPr>
              <w:fldChar w:fldCharType="begin"/>
            </w:r>
            <w:r w:rsidR="00D34045">
              <w:rPr>
                <w:noProof/>
                <w:webHidden/>
              </w:rPr>
              <w:instrText xml:space="preserve"> PAGEREF _Toc117024902 \h </w:instrText>
            </w:r>
            <w:r w:rsidR="00D34045">
              <w:rPr>
                <w:noProof/>
                <w:webHidden/>
              </w:rPr>
            </w:r>
            <w:r w:rsidR="00D34045">
              <w:rPr>
                <w:noProof/>
                <w:webHidden/>
              </w:rPr>
              <w:fldChar w:fldCharType="separate"/>
            </w:r>
            <w:r w:rsidR="0026544B">
              <w:rPr>
                <w:noProof/>
                <w:webHidden/>
              </w:rPr>
              <w:t>95</w:t>
            </w:r>
            <w:r w:rsidR="00D34045">
              <w:rPr>
                <w:noProof/>
                <w:webHidden/>
              </w:rPr>
              <w:fldChar w:fldCharType="end"/>
            </w:r>
          </w:hyperlink>
        </w:p>
        <w:p w14:paraId="48377E0F" w14:textId="1EE57AD4" w:rsidR="00D34045" w:rsidRDefault="00000000">
          <w:pPr>
            <w:pStyle w:val="31"/>
            <w:rPr>
              <w:rFonts w:asciiTheme="minorHAnsi"/>
              <w:noProof/>
              <w:kern w:val="0"/>
              <w:sz w:val="22"/>
            </w:rPr>
          </w:pPr>
          <w:hyperlink w:anchor="_Toc117024903"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言詞辯論之進行</w:t>
            </w:r>
            <w:r w:rsidR="00D34045">
              <w:rPr>
                <w:noProof/>
                <w:webHidden/>
              </w:rPr>
              <w:tab/>
            </w:r>
            <w:r w:rsidR="00D34045">
              <w:rPr>
                <w:noProof/>
                <w:webHidden/>
              </w:rPr>
              <w:fldChar w:fldCharType="begin"/>
            </w:r>
            <w:r w:rsidR="00D34045">
              <w:rPr>
                <w:noProof/>
                <w:webHidden/>
              </w:rPr>
              <w:instrText xml:space="preserve"> PAGEREF _Toc117024903 \h </w:instrText>
            </w:r>
            <w:r w:rsidR="00D34045">
              <w:rPr>
                <w:noProof/>
                <w:webHidden/>
              </w:rPr>
            </w:r>
            <w:r w:rsidR="00D34045">
              <w:rPr>
                <w:noProof/>
                <w:webHidden/>
              </w:rPr>
              <w:fldChar w:fldCharType="separate"/>
            </w:r>
            <w:r w:rsidR="0026544B">
              <w:rPr>
                <w:noProof/>
                <w:webHidden/>
              </w:rPr>
              <w:t>95</w:t>
            </w:r>
            <w:r w:rsidR="00D34045">
              <w:rPr>
                <w:noProof/>
                <w:webHidden/>
              </w:rPr>
              <w:fldChar w:fldCharType="end"/>
            </w:r>
          </w:hyperlink>
        </w:p>
        <w:p w14:paraId="13EBD9F9" w14:textId="47841360" w:rsidR="00D34045" w:rsidRDefault="00000000">
          <w:pPr>
            <w:pStyle w:val="11"/>
            <w:tabs>
              <w:tab w:val="right" w:leader="dot" w:pos="8296"/>
            </w:tabs>
            <w:rPr>
              <w:rFonts w:asciiTheme="minorHAnsi"/>
              <w:noProof/>
              <w:kern w:val="0"/>
              <w:sz w:val="22"/>
            </w:rPr>
          </w:pPr>
          <w:hyperlink w:anchor="_Toc117024904" w:history="1">
            <w:r w:rsidR="00D34045" w:rsidRPr="00264FC2">
              <w:rPr>
                <w:rStyle w:val="a8"/>
                <w:rFonts w:ascii="Times New Roman" w:hAnsi="Times New Roman" w:cs="Times New Roman" w:hint="eastAsia"/>
                <w:noProof/>
              </w:rPr>
              <w:t>捌、證據之調查</w:t>
            </w:r>
            <w:r w:rsidR="00D34045">
              <w:rPr>
                <w:noProof/>
                <w:webHidden/>
              </w:rPr>
              <w:tab/>
            </w:r>
            <w:r w:rsidR="00D34045">
              <w:rPr>
                <w:noProof/>
                <w:webHidden/>
              </w:rPr>
              <w:fldChar w:fldCharType="begin"/>
            </w:r>
            <w:r w:rsidR="00D34045">
              <w:rPr>
                <w:noProof/>
                <w:webHidden/>
              </w:rPr>
              <w:instrText xml:space="preserve"> PAGEREF _Toc117024904 \h </w:instrText>
            </w:r>
            <w:r w:rsidR="00D34045">
              <w:rPr>
                <w:noProof/>
                <w:webHidden/>
              </w:rPr>
            </w:r>
            <w:r w:rsidR="00D34045">
              <w:rPr>
                <w:noProof/>
                <w:webHidden/>
              </w:rPr>
              <w:fldChar w:fldCharType="separate"/>
            </w:r>
            <w:r w:rsidR="0026544B">
              <w:rPr>
                <w:noProof/>
                <w:webHidden/>
              </w:rPr>
              <w:t>97</w:t>
            </w:r>
            <w:r w:rsidR="00D34045">
              <w:rPr>
                <w:noProof/>
                <w:webHidden/>
              </w:rPr>
              <w:fldChar w:fldCharType="end"/>
            </w:r>
          </w:hyperlink>
        </w:p>
        <w:p w14:paraId="5A15D4BC" w14:textId="563BA34E" w:rsidR="00D34045" w:rsidRDefault="00000000">
          <w:pPr>
            <w:pStyle w:val="21"/>
            <w:tabs>
              <w:tab w:val="right" w:leader="dot" w:pos="8296"/>
            </w:tabs>
            <w:rPr>
              <w:rFonts w:asciiTheme="minorHAnsi"/>
              <w:noProof/>
              <w:kern w:val="0"/>
              <w:sz w:val="22"/>
            </w:rPr>
          </w:pPr>
          <w:hyperlink w:anchor="_Toc117024905" w:history="1">
            <w:r w:rsidR="00D34045" w:rsidRPr="00264FC2">
              <w:rPr>
                <w:rStyle w:val="a8"/>
                <w:rFonts w:ascii="Times New Roman" w:hAnsi="Times New Roman" w:cs="Times New Roman" w:hint="eastAsia"/>
                <w:noProof/>
              </w:rPr>
              <w:t>一、證據概說</w:t>
            </w:r>
            <w:r w:rsidR="00D34045">
              <w:rPr>
                <w:noProof/>
                <w:webHidden/>
              </w:rPr>
              <w:tab/>
            </w:r>
            <w:r w:rsidR="00D34045">
              <w:rPr>
                <w:noProof/>
                <w:webHidden/>
              </w:rPr>
              <w:fldChar w:fldCharType="begin"/>
            </w:r>
            <w:r w:rsidR="00D34045">
              <w:rPr>
                <w:noProof/>
                <w:webHidden/>
              </w:rPr>
              <w:instrText xml:space="preserve"> PAGEREF _Toc117024905 \h </w:instrText>
            </w:r>
            <w:r w:rsidR="00D34045">
              <w:rPr>
                <w:noProof/>
                <w:webHidden/>
              </w:rPr>
            </w:r>
            <w:r w:rsidR="00D34045">
              <w:rPr>
                <w:noProof/>
                <w:webHidden/>
              </w:rPr>
              <w:fldChar w:fldCharType="separate"/>
            </w:r>
            <w:r w:rsidR="0026544B">
              <w:rPr>
                <w:noProof/>
                <w:webHidden/>
              </w:rPr>
              <w:t>97</w:t>
            </w:r>
            <w:r w:rsidR="00D34045">
              <w:rPr>
                <w:noProof/>
                <w:webHidden/>
              </w:rPr>
              <w:fldChar w:fldCharType="end"/>
            </w:r>
          </w:hyperlink>
        </w:p>
        <w:p w14:paraId="128F21BE" w14:textId="71952227" w:rsidR="00D34045" w:rsidRDefault="00000000">
          <w:pPr>
            <w:pStyle w:val="21"/>
            <w:tabs>
              <w:tab w:val="right" w:leader="dot" w:pos="8296"/>
            </w:tabs>
            <w:rPr>
              <w:rFonts w:asciiTheme="minorHAnsi"/>
              <w:noProof/>
              <w:kern w:val="0"/>
              <w:sz w:val="22"/>
            </w:rPr>
          </w:pPr>
          <w:hyperlink w:anchor="_Toc117024906" w:history="1">
            <w:r w:rsidR="00D34045" w:rsidRPr="00264FC2">
              <w:rPr>
                <w:rStyle w:val="a8"/>
                <w:rFonts w:ascii="Times New Roman" w:hAnsi="Times New Roman" w:cs="Times New Roman" w:hint="eastAsia"/>
                <w:noProof/>
              </w:rPr>
              <w:t>二、舉證責任</w:t>
            </w:r>
            <w:r w:rsidR="00D34045">
              <w:rPr>
                <w:noProof/>
                <w:webHidden/>
              </w:rPr>
              <w:tab/>
            </w:r>
            <w:r w:rsidR="00D34045">
              <w:rPr>
                <w:noProof/>
                <w:webHidden/>
              </w:rPr>
              <w:fldChar w:fldCharType="begin"/>
            </w:r>
            <w:r w:rsidR="00D34045">
              <w:rPr>
                <w:noProof/>
                <w:webHidden/>
              </w:rPr>
              <w:instrText xml:space="preserve"> PAGEREF _Toc117024906 \h </w:instrText>
            </w:r>
            <w:r w:rsidR="00D34045">
              <w:rPr>
                <w:noProof/>
                <w:webHidden/>
              </w:rPr>
            </w:r>
            <w:r w:rsidR="00D34045">
              <w:rPr>
                <w:noProof/>
                <w:webHidden/>
              </w:rPr>
              <w:fldChar w:fldCharType="separate"/>
            </w:r>
            <w:r w:rsidR="0026544B">
              <w:rPr>
                <w:noProof/>
                <w:webHidden/>
              </w:rPr>
              <w:t>99</w:t>
            </w:r>
            <w:r w:rsidR="00D34045">
              <w:rPr>
                <w:noProof/>
                <w:webHidden/>
              </w:rPr>
              <w:fldChar w:fldCharType="end"/>
            </w:r>
          </w:hyperlink>
        </w:p>
        <w:p w14:paraId="180E29A7" w14:textId="63017A96" w:rsidR="00D34045" w:rsidRDefault="00000000">
          <w:pPr>
            <w:pStyle w:val="31"/>
            <w:rPr>
              <w:rFonts w:asciiTheme="minorHAnsi"/>
              <w:noProof/>
              <w:kern w:val="0"/>
              <w:sz w:val="22"/>
            </w:rPr>
          </w:pPr>
          <w:hyperlink w:anchor="_Toc117024907"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基本原則</w:t>
            </w:r>
            <w:r w:rsidR="00D34045">
              <w:rPr>
                <w:noProof/>
                <w:webHidden/>
              </w:rPr>
              <w:tab/>
            </w:r>
            <w:r w:rsidR="00D34045">
              <w:rPr>
                <w:noProof/>
                <w:webHidden/>
              </w:rPr>
              <w:fldChar w:fldCharType="begin"/>
            </w:r>
            <w:r w:rsidR="00D34045">
              <w:rPr>
                <w:noProof/>
                <w:webHidden/>
              </w:rPr>
              <w:instrText xml:space="preserve"> PAGEREF _Toc117024907 \h </w:instrText>
            </w:r>
            <w:r w:rsidR="00D34045">
              <w:rPr>
                <w:noProof/>
                <w:webHidden/>
              </w:rPr>
            </w:r>
            <w:r w:rsidR="00D34045">
              <w:rPr>
                <w:noProof/>
                <w:webHidden/>
              </w:rPr>
              <w:fldChar w:fldCharType="separate"/>
            </w:r>
            <w:r w:rsidR="0026544B">
              <w:rPr>
                <w:noProof/>
                <w:webHidden/>
              </w:rPr>
              <w:t>100</w:t>
            </w:r>
            <w:r w:rsidR="00D34045">
              <w:rPr>
                <w:noProof/>
                <w:webHidden/>
              </w:rPr>
              <w:fldChar w:fldCharType="end"/>
            </w:r>
          </w:hyperlink>
        </w:p>
        <w:p w14:paraId="7260A4E9" w14:textId="0F3A412A" w:rsidR="00D34045" w:rsidRDefault="00000000">
          <w:pPr>
            <w:pStyle w:val="31"/>
            <w:rPr>
              <w:rFonts w:asciiTheme="minorHAnsi"/>
              <w:noProof/>
              <w:kern w:val="0"/>
              <w:sz w:val="22"/>
            </w:rPr>
          </w:pPr>
          <w:hyperlink w:anchor="_Toc117024908"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特別規定</w:t>
            </w:r>
            <w:r w:rsidR="00D34045" w:rsidRPr="00264FC2">
              <w:rPr>
                <w:rStyle w:val="a8"/>
                <w:rFonts w:ascii="Times New Roman" w:hAnsi="Times New Roman" w:cs="Times New Roman"/>
                <w:noProof/>
              </w:rPr>
              <w:t xml:space="preserve"> – </w:t>
            </w:r>
            <w:r w:rsidR="00D34045" w:rsidRPr="00264FC2">
              <w:rPr>
                <w:rStyle w:val="a8"/>
                <w:rFonts w:ascii="Times New Roman" w:hAnsi="Times New Roman" w:cs="Times New Roman" w:hint="eastAsia"/>
                <w:noProof/>
              </w:rPr>
              <w:t>法律之推定</w:t>
            </w:r>
            <w:r w:rsidR="00D34045">
              <w:rPr>
                <w:noProof/>
                <w:webHidden/>
              </w:rPr>
              <w:tab/>
            </w:r>
            <w:r w:rsidR="00D34045">
              <w:rPr>
                <w:noProof/>
                <w:webHidden/>
              </w:rPr>
              <w:fldChar w:fldCharType="begin"/>
            </w:r>
            <w:r w:rsidR="00D34045">
              <w:rPr>
                <w:noProof/>
                <w:webHidden/>
              </w:rPr>
              <w:instrText xml:space="preserve"> PAGEREF _Toc117024908 \h </w:instrText>
            </w:r>
            <w:r w:rsidR="00D34045">
              <w:rPr>
                <w:noProof/>
                <w:webHidden/>
              </w:rPr>
            </w:r>
            <w:r w:rsidR="00D34045">
              <w:rPr>
                <w:noProof/>
                <w:webHidden/>
              </w:rPr>
              <w:fldChar w:fldCharType="separate"/>
            </w:r>
            <w:r w:rsidR="0026544B">
              <w:rPr>
                <w:noProof/>
                <w:webHidden/>
              </w:rPr>
              <w:t>101</w:t>
            </w:r>
            <w:r w:rsidR="00D34045">
              <w:rPr>
                <w:noProof/>
                <w:webHidden/>
              </w:rPr>
              <w:fldChar w:fldCharType="end"/>
            </w:r>
          </w:hyperlink>
        </w:p>
        <w:p w14:paraId="00A37629" w14:textId="38FBC747" w:rsidR="00D34045" w:rsidRDefault="00000000">
          <w:pPr>
            <w:pStyle w:val="31"/>
            <w:rPr>
              <w:rFonts w:asciiTheme="minorHAnsi"/>
              <w:noProof/>
              <w:kern w:val="0"/>
              <w:sz w:val="22"/>
            </w:rPr>
          </w:pPr>
          <w:hyperlink w:anchor="_Toc117024909"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因顯失公平之舉證責任轉換</w:t>
            </w:r>
            <w:r w:rsidR="00D34045">
              <w:rPr>
                <w:noProof/>
                <w:webHidden/>
              </w:rPr>
              <w:tab/>
            </w:r>
            <w:r w:rsidR="00D34045">
              <w:rPr>
                <w:noProof/>
                <w:webHidden/>
              </w:rPr>
              <w:fldChar w:fldCharType="begin"/>
            </w:r>
            <w:r w:rsidR="00D34045">
              <w:rPr>
                <w:noProof/>
                <w:webHidden/>
              </w:rPr>
              <w:instrText xml:space="preserve"> PAGEREF _Toc117024909 \h </w:instrText>
            </w:r>
            <w:r w:rsidR="00D34045">
              <w:rPr>
                <w:noProof/>
                <w:webHidden/>
              </w:rPr>
            </w:r>
            <w:r w:rsidR="00D34045">
              <w:rPr>
                <w:noProof/>
                <w:webHidden/>
              </w:rPr>
              <w:fldChar w:fldCharType="separate"/>
            </w:r>
            <w:r w:rsidR="0026544B">
              <w:rPr>
                <w:noProof/>
                <w:webHidden/>
              </w:rPr>
              <w:t>101</w:t>
            </w:r>
            <w:r w:rsidR="00D34045">
              <w:rPr>
                <w:noProof/>
                <w:webHidden/>
              </w:rPr>
              <w:fldChar w:fldCharType="end"/>
            </w:r>
          </w:hyperlink>
        </w:p>
        <w:p w14:paraId="19F8AB95" w14:textId="0956EF33" w:rsidR="00D34045" w:rsidRDefault="00000000">
          <w:pPr>
            <w:pStyle w:val="21"/>
            <w:tabs>
              <w:tab w:val="right" w:leader="dot" w:pos="8296"/>
            </w:tabs>
            <w:rPr>
              <w:rFonts w:asciiTheme="minorHAnsi"/>
              <w:noProof/>
              <w:kern w:val="0"/>
              <w:sz w:val="22"/>
            </w:rPr>
          </w:pPr>
          <w:hyperlink w:anchor="_Toc117024910" w:history="1">
            <w:r w:rsidR="00D34045" w:rsidRPr="00264FC2">
              <w:rPr>
                <w:rStyle w:val="a8"/>
                <w:rFonts w:ascii="Times New Roman" w:hAnsi="Times New Roman" w:cs="Times New Roman" w:hint="eastAsia"/>
                <w:noProof/>
              </w:rPr>
              <w:t>三、證據方法</w:t>
            </w:r>
            <w:r w:rsidR="00D34045">
              <w:rPr>
                <w:noProof/>
                <w:webHidden/>
              </w:rPr>
              <w:tab/>
            </w:r>
            <w:r w:rsidR="00D34045">
              <w:rPr>
                <w:noProof/>
                <w:webHidden/>
              </w:rPr>
              <w:fldChar w:fldCharType="begin"/>
            </w:r>
            <w:r w:rsidR="00D34045">
              <w:rPr>
                <w:noProof/>
                <w:webHidden/>
              </w:rPr>
              <w:instrText xml:space="preserve"> PAGEREF _Toc117024910 \h </w:instrText>
            </w:r>
            <w:r w:rsidR="00D34045">
              <w:rPr>
                <w:noProof/>
                <w:webHidden/>
              </w:rPr>
            </w:r>
            <w:r w:rsidR="00D34045">
              <w:rPr>
                <w:noProof/>
                <w:webHidden/>
              </w:rPr>
              <w:fldChar w:fldCharType="separate"/>
            </w:r>
            <w:r w:rsidR="0026544B">
              <w:rPr>
                <w:noProof/>
                <w:webHidden/>
              </w:rPr>
              <w:t>102</w:t>
            </w:r>
            <w:r w:rsidR="00D34045">
              <w:rPr>
                <w:noProof/>
                <w:webHidden/>
              </w:rPr>
              <w:fldChar w:fldCharType="end"/>
            </w:r>
          </w:hyperlink>
        </w:p>
        <w:p w14:paraId="73DB3ECE" w14:textId="48DFB1EF" w:rsidR="00D34045" w:rsidRDefault="00000000">
          <w:pPr>
            <w:pStyle w:val="31"/>
            <w:rPr>
              <w:rFonts w:asciiTheme="minorHAnsi"/>
              <w:noProof/>
              <w:kern w:val="0"/>
              <w:sz w:val="22"/>
            </w:rPr>
          </w:pPr>
          <w:hyperlink w:anchor="_Toc11702491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人證（</w:t>
            </w:r>
            <w:r w:rsidR="00D34045" w:rsidRPr="00264FC2">
              <w:rPr>
                <w:rStyle w:val="a8"/>
                <w:rFonts w:ascii="Times New Roman" w:hAnsi="Times New Roman" w:cs="Times New Roman"/>
                <w:noProof/>
              </w:rPr>
              <w:t>Zeugenbeweis</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_Toc117024911 \h </w:instrText>
            </w:r>
            <w:r w:rsidR="00D34045">
              <w:rPr>
                <w:noProof/>
                <w:webHidden/>
              </w:rPr>
            </w:r>
            <w:r w:rsidR="00D34045">
              <w:rPr>
                <w:noProof/>
                <w:webHidden/>
              </w:rPr>
              <w:fldChar w:fldCharType="separate"/>
            </w:r>
            <w:r w:rsidR="0026544B">
              <w:rPr>
                <w:noProof/>
                <w:webHidden/>
              </w:rPr>
              <w:t>102</w:t>
            </w:r>
            <w:r w:rsidR="00D34045">
              <w:rPr>
                <w:noProof/>
                <w:webHidden/>
              </w:rPr>
              <w:fldChar w:fldCharType="end"/>
            </w:r>
          </w:hyperlink>
        </w:p>
        <w:p w14:paraId="3D055BB6" w14:textId="2347B072" w:rsidR="00D34045" w:rsidRDefault="00000000">
          <w:pPr>
            <w:pStyle w:val="31"/>
            <w:rPr>
              <w:rFonts w:asciiTheme="minorHAnsi"/>
              <w:noProof/>
              <w:kern w:val="0"/>
              <w:sz w:val="22"/>
            </w:rPr>
          </w:pPr>
          <w:hyperlink w:anchor="_Toc117024912"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鑑定（</w:t>
            </w:r>
            <w:r w:rsidR="00D34045" w:rsidRPr="00264FC2">
              <w:rPr>
                <w:rStyle w:val="a8"/>
                <w:rFonts w:ascii="Times New Roman" w:hAnsi="Times New Roman" w:cs="Times New Roman"/>
                <w:noProof/>
              </w:rPr>
              <w:t>Sachverständigenbeweis</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_Toc117024912 \h </w:instrText>
            </w:r>
            <w:r w:rsidR="00D34045">
              <w:rPr>
                <w:noProof/>
                <w:webHidden/>
              </w:rPr>
            </w:r>
            <w:r w:rsidR="00D34045">
              <w:rPr>
                <w:noProof/>
                <w:webHidden/>
              </w:rPr>
              <w:fldChar w:fldCharType="separate"/>
            </w:r>
            <w:r w:rsidR="0026544B">
              <w:rPr>
                <w:noProof/>
                <w:webHidden/>
              </w:rPr>
              <w:t>104</w:t>
            </w:r>
            <w:r w:rsidR="00D34045">
              <w:rPr>
                <w:noProof/>
                <w:webHidden/>
              </w:rPr>
              <w:fldChar w:fldCharType="end"/>
            </w:r>
          </w:hyperlink>
        </w:p>
        <w:p w14:paraId="119C2285" w14:textId="55172464" w:rsidR="00D34045" w:rsidRDefault="00000000">
          <w:pPr>
            <w:pStyle w:val="31"/>
            <w:rPr>
              <w:rFonts w:asciiTheme="minorHAnsi"/>
              <w:noProof/>
              <w:kern w:val="0"/>
              <w:sz w:val="22"/>
            </w:rPr>
          </w:pPr>
          <w:hyperlink w:anchor="_Toc117024913"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書證（</w:t>
            </w:r>
            <w:r w:rsidR="00D34045" w:rsidRPr="00264FC2">
              <w:rPr>
                <w:rStyle w:val="a8"/>
                <w:rFonts w:ascii="Times New Roman" w:hAnsi="Times New Roman" w:cs="Times New Roman"/>
                <w:noProof/>
              </w:rPr>
              <w:t>Urkundenbeweis</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_Toc117024913 \h </w:instrText>
            </w:r>
            <w:r w:rsidR="00D34045">
              <w:rPr>
                <w:noProof/>
                <w:webHidden/>
              </w:rPr>
            </w:r>
            <w:r w:rsidR="00D34045">
              <w:rPr>
                <w:noProof/>
                <w:webHidden/>
              </w:rPr>
              <w:fldChar w:fldCharType="separate"/>
            </w:r>
            <w:r w:rsidR="0026544B">
              <w:rPr>
                <w:noProof/>
                <w:webHidden/>
              </w:rPr>
              <w:t>104</w:t>
            </w:r>
            <w:r w:rsidR="00D34045">
              <w:rPr>
                <w:noProof/>
                <w:webHidden/>
              </w:rPr>
              <w:fldChar w:fldCharType="end"/>
            </w:r>
          </w:hyperlink>
        </w:p>
        <w:p w14:paraId="2DE51425" w14:textId="56DB837B" w:rsidR="00D34045" w:rsidRDefault="00000000">
          <w:pPr>
            <w:pStyle w:val="31"/>
            <w:rPr>
              <w:rFonts w:asciiTheme="minorHAnsi"/>
              <w:noProof/>
              <w:kern w:val="0"/>
              <w:sz w:val="22"/>
            </w:rPr>
          </w:pPr>
          <w:hyperlink w:anchor="_Toc117024914"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勘驗（</w:t>
            </w:r>
            <w:r w:rsidR="00D34045" w:rsidRPr="00264FC2">
              <w:rPr>
                <w:rStyle w:val="a8"/>
                <w:rFonts w:ascii="Times New Roman" w:hAnsi="Times New Roman" w:cs="Times New Roman"/>
                <w:noProof/>
              </w:rPr>
              <w:t>Beweis durch Augenschein</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_Toc117024914 \h </w:instrText>
            </w:r>
            <w:r w:rsidR="00D34045">
              <w:rPr>
                <w:noProof/>
                <w:webHidden/>
              </w:rPr>
            </w:r>
            <w:r w:rsidR="00D34045">
              <w:rPr>
                <w:noProof/>
                <w:webHidden/>
              </w:rPr>
              <w:fldChar w:fldCharType="separate"/>
            </w:r>
            <w:r w:rsidR="0026544B">
              <w:rPr>
                <w:noProof/>
                <w:webHidden/>
              </w:rPr>
              <w:t>104</w:t>
            </w:r>
            <w:r w:rsidR="00D34045">
              <w:rPr>
                <w:noProof/>
                <w:webHidden/>
              </w:rPr>
              <w:fldChar w:fldCharType="end"/>
            </w:r>
          </w:hyperlink>
        </w:p>
        <w:p w14:paraId="4842A263" w14:textId="1C07C948" w:rsidR="00D34045" w:rsidRDefault="00000000">
          <w:pPr>
            <w:pStyle w:val="21"/>
            <w:tabs>
              <w:tab w:val="right" w:leader="dot" w:pos="8296"/>
            </w:tabs>
            <w:rPr>
              <w:rFonts w:asciiTheme="minorHAnsi"/>
              <w:noProof/>
              <w:kern w:val="0"/>
              <w:sz w:val="22"/>
            </w:rPr>
          </w:pPr>
          <w:hyperlink w:anchor="_Toc117024915" w:history="1">
            <w:r w:rsidR="00D34045" w:rsidRPr="00264FC2">
              <w:rPr>
                <w:rStyle w:val="a8"/>
                <w:rFonts w:ascii="Times New Roman" w:hAnsi="Times New Roman" w:cs="Times New Roman" w:hint="eastAsia"/>
                <w:noProof/>
              </w:rPr>
              <w:t>四、證據保全</w:t>
            </w:r>
            <w:r w:rsidR="00D34045">
              <w:rPr>
                <w:noProof/>
                <w:webHidden/>
              </w:rPr>
              <w:tab/>
            </w:r>
            <w:r w:rsidR="00D34045">
              <w:rPr>
                <w:noProof/>
                <w:webHidden/>
              </w:rPr>
              <w:fldChar w:fldCharType="begin"/>
            </w:r>
            <w:r w:rsidR="00D34045">
              <w:rPr>
                <w:noProof/>
                <w:webHidden/>
              </w:rPr>
              <w:instrText xml:space="preserve"> PAGEREF _Toc117024915 \h </w:instrText>
            </w:r>
            <w:r w:rsidR="00D34045">
              <w:rPr>
                <w:noProof/>
                <w:webHidden/>
              </w:rPr>
            </w:r>
            <w:r w:rsidR="00D34045">
              <w:rPr>
                <w:noProof/>
                <w:webHidden/>
              </w:rPr>
              <w:fldChar w:fldCharType="separate"/>
            </w:r>
            <w:r w:rsidR="0026544B">
              <w:rPr>
                <w:noProof/>
                <w:webHidden/>
              </w:rPr>
              <w:t>104</w:t>
            </w:r>
            <w:r w:rsidR="00D34045">
              <w:rPr>
                <w:noProof/>
                <w:webHidden/>
              </w:rPr>
              <w:fldChar w:fldCharType="end"/>
            </w:r>
          </w:hyperlink>
        </w:p>
        <w:p w14:paraId="3F5C8CBA" w14:textId="29BCFB81" w:rsidR="00D34045" w:rsidRDefault="00000000">
          <w:pPr>
            <w:pStyle w:val="11"/>
            <w:tabs>
              <w:tab w:val="right" w:leader="dot" w:pos="8296"/>
            </w:tabs>
            <w:rPr>
              <w:rFonts w:asciiTheme="minorHAnsi"/>
              <w:noProof/>
              <w:kern w:val="0"/>
              <w:sz w:val="22"/>
            </w:rPr>
          </w:pPr>
          <w:hyperlink w:anchor="_Toc117024916" w:history="1">
            <w:r w:rsidR="00D34045" w:rsidRPr="00264FC2">
              <w:rPr>
                <w:rStyle w:val="a8"/>
                <w:rFonts w:ascii="Times New Roman" w:hAnsi="Times New Roman" w:cs="Times New Roman" w:hint="eastAsia"/>
                <w:noProof/>
              </w:rPr>
              <w:t>玖、時間基準</w:t>
            </w:r>
            <w:r w:rsidR="00D34045">
              <w:rPr>
                <w:noProof/>
                <w:webHidden/>
              </w:rPr>
              <w:tab/>
            </w:r>
            <w:r w:rsidR="00D34045">
              <w:rPr>
                <w:noProof/>
                <w:webHidden/>
              </w:rPr>
              <w:fldChar w:fldCharType="begin"/>
            </w:r>
            <w:r w:rsidR="00D34045">
              <w:rPr>
                <w:noProof/>
                <w:webHidden/>
              </w:rPr>
              <w:instrText xml:space="preserve"> PAGEREF _Toc117024916 \h </w:instrText>
            </w:r>
            <w:r w:rsidR="00D34045">
              <w:rPr>
                <w:noProof/>
                <w:webHidden/>
              </w:rPr>
            </w:r>
            <w:r w:rsidR="00D34045">
              <w:rPr>
                <w:noProof/>
                <w:webHidden/>
              </w:rPr>
              <w:fldChar w:fldCharType="separate"/>
            </w:r>
            <w:r w:rsidR="0026544B">
              <w:rPr>
                <w:noProof/>
                <w:webHidden/>
              </w:rPr>
              <w:t>104</w:t>
            </w:r>
            <w:r w:rsidR="00D34045">
              <w:rPr>
                <w:noProof/>
                <w:webHidden/>
              </w:rPr>
              <w:fldChar w:fldCharType="end"/>
            </w:r>
          </w:hyperlink>
        </w:p>
        <w:p w14:paraId="5C8F9076" w14:textId="4B991CDB" w:rsidR="00D34045" w:rsidRDefault="00000000">
          <w:pPr>
            <w:pStyle w:val="21"/>
            <w:tabs>
              <w:tab w:val="right" w:leader="dot" w:pos="8296"/>
            </w:tabs>
            <w:rPr>
              <w:rFonts w:asciiTheme="minorHAnsi"/>
              <w:noProof/>
              <w:kern w:val="0"/>
              <w:sz w:val="22"/>
            </w:rPr>
          </w:pPr>
          <w:hyperlink w:anchor="_Toc117024917" w:history="1">
            <w:r w:rsidR="00D34045" w:rsidRPr="00264FC2">
              <w:rPr>
                <w:rStyle w:val="a8"/>
                <w:rFonts w:ascii="Times New Roman" w:hAnsi="Times New Roman" w:cs="Times New Roman" w:hint="eastAsia"/>
                <w:noProof/>
              </w:rPr>
              <w:t>一、撤銷訴訟</w:t>
            </w:r>
            <w:r w:rsidR="00D34045">
              <w:rPr>
                <w:noProof/>
                <w:webHidden/>
              </w:rPr>
              <w:tab/>
            </w:r>
            <w:r w:rsidR="00D34045">
              <w:rPr>
                <w:noProof/>
                <w:webHidden/>
              </w:rPr>
              <w:fldChar w:fldCharType="begin"/>
            </w:r>
            <w:r w:rsidR="00D34045">
              <w:rPr>
                <w:noProof/>
                <w:webHidden/>
              </w:rPr>
              <w:instrText xml:space="preserve"> PAGEREF _Toc117024917 \h </w:instrText>
            </w:r>
            <w:r w:rsidR="00D34045">
              <w:rPr>
                <w:noProof/>
                <w:webHidden/>
              </w:rPr>
            </w:r>
            <w:r w:rsidR="00D34045">
              <w:rPr>
                <w:noProof/>
                <w:webHidden/>
              </w:rPr>
              <w:fldChar w:fldCharType="separate"/>
            </w:r>
            <w:r w:rsidR="0026544B">
              <w:rPr>
                <w:noProof/>
                <w:webHidden/>
              </w:rPr>
              <w:t>105</w:t>
            </w:r>
            <w:r w:rsidR="00D34045">
              <w:rPr>
                <w:noProof/>
                <w:webHidden/>
              </w:rPr>
              <w:fldChar w:fldCharType="end"/>
            </w:r>
          </w:hyperlink>
        </w:p>
        <w:p w14:paraId="0AA5F75B" w14:textId="0CA76255" w:rsidR="00D34045" w:rsidRDefault="00000000">
          <w:pPr>
            <w:pStyle w:val="21"/>
            <w:tabs>
              <w:tab w:val="right" w:leader="dot" w:pos="8296"/>
            </w:tabs>
            <w:rPr>
              <w:rFonts w:asciiTheme="minorHAnsi"/>
              <w:noProof/>
              <w:kern w:val="0"/>
              <w:sz w:val="22"/>
            </w:rPr>
          </w:pPr>
          <w:hyperlink w:anchor="_Toc117024918" w:history="1">
            <w:r w:rsidR="00D34045" w:rsidRPr="00264FC2">
              <w:rPr>
                <w:rStyle w:val="a8"/>
                <w:rFonts w:ascii="Times New Roman" w:hAnsi="Times New Roman" w:cs="Times New Roman" w:hint="eastAsia"/>
                <w:noProof/>
              </w:rPr>
              <w:t>二、課予義務訴訟與給付訴訟</w:t>
            </w:r>
            <w:r w:rsidR="00D34045">
              <w:rPr>
                <w:noProof/>
                <w:webHidden/>
              </w:rPr>
              <w:tab/>
            </w:r>
            <w:r w:rsidR="00D34045">
              <w:rPr>
                <w:noProof/>
                <w:webHidden/>
              </w:rPr>
              <w:fldChar w:fldCharType="begin"/>
            </w:r>
            <w:r w:rsidR="00D34045">
              <w:rPr>
                <w:noProof/>
                <w:webHidden/>
              </w:rPr>
              <w:instrText xml:space="preserve"> PAGEREF _Toc117024918 \h </w:instrText>
            </w:r>
            <w:r w:rsidR="00D34045">
              <w:rPr>
                <w:noProof/>
                <w:webHidden/>
              </w:rPr>
            </w:r>
            <w:r w:rsidR="00D34045">
              <w:rPr>
                <w:noProof/>
                <w:webHidden/>
              </w:rPr>
              <w:fldChar w:fldCharType="separate"/>
            </w:r>
            <w:r w:rsidR="0026544B">
              <w:rPr>
                <w:noProof/>
                <w:webHidden/>
              </w:rPr>
              <w:t>106</w:t>
            </w:r>
            <w:r w:rsidR="00D34045">
              <w:rPr>
                <w:noProof/>
                <w:webHidden/>
              </w:rPr>
              <w:fldChar w:fldCharType="end"/>
            </w:r>
          </w:hyperlink>
        </w:p>
        <w:p w14:paraId="1C0F1489" w14:textId="5A061F02" w:rsidR="00D34045" w:rsidRDefault="00000000">
          <w:pPr>
            <w:pStyle w:val="21"/>
            <w:tabs>
              <w:tab w:val="right" w:leader="dot" w:pos="8296"/>
            </w:tabs>
            <w:rPr>
              <w:rFonts w:asciiTheme="minorHAnsi"/>
              <w:noProof/>
              <w:kern w:val="0"/>
              <w:sz w:val="22"/>
            </w:rPr>
          </w:pPr>
          <w:hyperlink w:anchor="_Toc117024919" w:history="1">
            <w:r w:rsidR="00D34045" w:rsidRPr="00264FC2">
              <w:rPr>
                <w:rStyle w:val="a8"/>
                <w:rFonts w:ascii="Times New Roman" w:hAnsi="Times New Roman" w:cs="Times New Roman" w:hint="eastAsia"/>
                <w:noProof/>
              </w:rPr>
              <w:t>三、確認訴訟</w:t>
            </w:r>
            <w:r w:rsidR="00D34045">
              <w:rPr>
                <w:noProof/>
                <w:webHidden/>
              </w:rPr>
              <w:tab/>
            </w:r>
            <w:r w:rsidR="00D34045">
              <w:rPr>
                <w:noProof/>
                <w:webHidden/>
              </w:rPr>
              <w:fldChar w:fldCharType="begin"/>
            </w:r>
            <w:r w:rsidR="00D34045">
              <w:rPr>
                <w:noProof/>
                <w:webHidden/>
              </w:rPr>
              <w:instrText xml:space="preserve"> PAGEREF _Toc117024919 \h </w:instrText>
            </w:r>
            <w:r w:rsidR="00D34045">
              <w:rPr>
                <w:noProof/>
                <w:webHidden/>
              </w:rPr>
            </w:r>
            <w:r w:rsidR="00D34045">
              <w:rPr>
                <w:noProof/>
                <w:webHidden/>
              </w:rPr>
              <w:fldChar w:fldCharType="separate"/>
            </w:r>
            <w:r w:rsidR="0026544B">
              <w:rPr>
                <w:noProof/>
                <w:webHidden/>
              </w:rPr>
              <w:t>109</w:t>
            </w:r>
            <w:r w:rsidR="00D34045">
              <w:rPr>
                <w:noProof/>
                <w:webHidden/>
              </w:rPr>
              <w:fldChar w:fldCharType="end"/>
            </w:r>
          </w:hyperlink>
        </w:p>
        <w:p w14:paraId="09938146" w14:textId="36757A67" w:rsidR="00D34045" w:rsidRDefault="00000000">
          <w:pPr>
            <w:pStyle w:val="11"/>
            <w:tabs>
              <w:tab w:val="right" w:leader="dot" w:pos="8296"/>
            </w:tabs>
            <w:rPr>
              <w:rFonts w:asciiTheme="minorHAnsi"/>
              <w:noProof/>
              <w:kern w:val="0"/>
              <w:sz w:val="22"/>
            </w:rPr>
          </w:pPr>
          <w:hyperlink w:anchor="_Toc117024920" w:history="1">
            <w:r w:rsidR="00D34045" w:rsidRPr="00264FC2">
              <w:rPr>
                <w:rStyle w:val="a8"/>
                <w:rFonts w:ascii="Times New Roman" w:hAnsi="Times New Roman" w:cs="Times New Roman" w:hint="eastAsia"/>
                <w:noProof/>
              </w:rPr>
              <w:t>拾、行政訴訟之裁判</w:t>
            </w:r>
            <w:r w:rsidR="00D34045">
              <w:rPr>
                <w:noProof/>
                <w:webHidden/>
              </w:rPr>
              <w:tab/>
            </w:r>
            <w:r w:rsidR="00D34045">
              <w:rPr>
                <w:noProof/>
                <w:webHidden/>
              </w:rPr>
              <w:fldChar w:fldCharType="begin"/>
            </w:r>
            <w:r w:rsidR="00D34045">
              <w:rPr>
                <w:noProof/>
                <w:webHidden/>
              </w:rPr>
              <w:instrText xml:space="preserve"> PAGEREF _Toc117024920 \h </w:instrText>
            </w:r>
            <w:r w:rsidR="00D34045">
              <w:rPr>
                <w:noProof/>
                <w:webHidden/>
              </w:rPr>
            </w:r>
            <w:r w:rsidR="00D34045">
              <w:rPr>
                <w:noProof/>
                <w:webHidden/>
              </w:rPr>
              <w:fldChar w:fldCharType="separate"/>
            </w:r>
            <w:r w:rsidR="0026544B">
              <w:rPr>
                <w:noProof/>
                <w:webHidden/>
              </w:rPr>
              <w:t>109</w:t>
            </w:r>
            <w:r w:rsidR="00D34045">
              <w:rPr>
                <w:noProof/>
                <w:webHidden/>
              </w:rPr>
              <w:fldChar w:fldCharType="end"/>
            </w:r>
          </w:hyperlink>
        </w:p>
        <w:p w14:paraId="7AD30210" w14:textId="27ADA53E" w:rsidR="00D34045" w:rsidRDefault="00000000">
          <w:pPr>
            <w:pStyle w:val="21"/>
            <w:tabs>
              <w:tab w:val="right" w:leader="dot" w:pos="8296"/>
            </w:tabs>
            <w:rPr>
              <w:rFonts w:asciiTheme="minorHAnsi"/>
              <w:noProof/>
              <w:kern w:val="0"/>
              <w:sz w:val="22"/>
            </w:rPr>
          </w:pPr>
          <w:hyperlink w:anchor="_Toc117024921" w:history="1">
            <w:r w:rsidR="00D34045" w:rsidRPr="00264FC2">
              <w:rPr>
                <w:rStyle w:val="a8"/>
                <w:rFonts w:ascii="Times New Roman" w:hAnsi="Times New Roman" w:cs="Times New Roman" w:hint="eastAsia"/>
                <w:noProof/>
              </w:rPr>
              <w:t>一、裁判的類別：</w:t>
            </w:r>
            <w:r w:rsidR="00D34045">
              <w:rPr>
                <w:noProof/>
                <w:webHidden/>
              </w:rPr>
              <w:tab/>
            </w:r>
            <w:r w:rsidR="00D34045">
              <w:rPr>
                <w:noProof/>
                <w:webHidden/>
              </w:rPr>
              <w:fldChar w:fldCharType="begin"/>
            </w:r>
            <w:r w:rsidR="00D34045">
              <w:rPr>
                <w:noProof/>
                <w:webHidden/>
              </w:rPr>
              <w:instrText xml:space="preserve"> PAGEREF _Toc117024921 \h </w:instrText>
            </w:r>
            <w:r w:rsidR="00D34045">
              <w:rPr>
                <w:noProof/>
                <w:webHidden/>
              </w:rPr>
            </w:r>
            <w:r w:rsidR="00D34045">
              <w:rPr>
                <w:noProof/>
                <w:webHidden/>
              </w:rPr>
              <w:fldChar w:fldCharType="separate"/>
            </w:r>
            <w:r w:rsidR="0026544B">
              <w:rPr>
                <w:noProof/>
                <w:webHidden/>
              </w:rPr>
              <w:t>109</w:t>
            </w:r>
            <w:r w:rsidR="00D34045">
              <w:rPr>
                <w:noProof/>
                <w:webHidden/>
              </w:rPr>
              <w:fldChar w:fldCharType="end"/>
            </w:r>
          </w:hyperlink>
        </w:p>
        <w:p w14:paraId="0C032364" w14:textId="2B3BE0CB" w:rsidR="00D34045" w:rsidRDefault="00000000">
          <w:pPr>
            <w:pStyle w:val="21"/>
            <w:tabs>
              <w:tab w:val="right" w:leader="dot" w:pos="8296"/>
            </w:tabs>
            <w:rPr>
              <w:rFonts w:asciiTheme="minorHAnsi"/>
              <w:noProof/>
              <w:kern w:val="0"/>
              <w:sz w:val="22"/>
            </w:rPr>
          </w:pPr>
          <w:hyperlink w:anchor="_Toc117024922" w:history="1">
            <w:r w:rsidR="00D34045" w:rsidRPr="00264FC2">
              <w:rPr>
                <w:rStyle w:val="a8"/>
                <w:rFonts w:ascii="Times New Roman" w:hAnsi="Times New Roman" w:cs="Times New Roman" w:hint="eastAsia"/>
                <w:noProof/>
              </w:rPr>
              <w:t>二、形成、給付與確認判決</w:t>
            </w:r>
            <w:r w:rsidR="00D34045">
              <w:rPr>
                <w:noProof/>
                <w:webHidden/>
              </w:rPr>
              <w:tab/>
            </w:r>
            <w:r w:rsidR="00D34045">
              <w:rPr>
                <w:noProof/>
                <w:webHidden/>
              </w:rPr>
              <w:fldChar w:fldCharType="begin"/>
            </w:r>
            <w:r w:rsidR="00D34045">
              <w:rPr>
                <w:noProof/>
                <w:webHidden/>
              </w:rPr>
              <w:instrText xml:space="preserve"> PAGEREF _Toc117024922 \h </w:instrText>
            </w:r>
            <w:r w:rsidR="00D34045">
              <w:rPr>
                <w:noProof/>
                <w:webHidden/>
              </w:rPr>
            </w:r>
            <w:r w:rsidR="00D34045">
              <w:rPr>
                <w:noProof/>
                <w:webHidden/>
              </w:rPr>
              <w:fldChar w:fldCharType="separate"/>
            </w:r>
            <w:r w:rsidR="0026544B">
              <w:rPr>
                <w:noProof/>
                <w:webHidden/>
              </w:rPr>
              <w:t>110</w:t>
            </w:r>
            <w:r w:rsidR="00D34045">
              <w:rPr>
                <w:noProof/>
                <w:webHidden/>
              </w:rPr>
              <w:fldChar w:fldCharType="end"/>
            </w:r>
          </w:hyperlink>
        </w:p>
        <w:p w14:paraId="6F71654D" w14:textId="2B234CAF" w:rsidR="00D34045" w:rsidRDefault="00000000">
          <w:pPr>
            <w:pStyle w:val="31"/>
            <w:rPr>
              <w:rFonts w:asciiTheme="minorHAnsi"/>
              <w:noProof/>
              <w:kern w:val="0"/>
              <w:sz w:val="22"/>
            </w:rPr>
          </w:pPr>
          <w:hyperlink w:anchor="_Toc117024923"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形成判決</w:t>
            </w:r>
            <w:r w:rsidR="00D34045">
              <w:rPr>
                <w:noProof/>
                <w:webHidden/>
              </w:rPr>
              <w:tab/>
            </w:r>
            <w:r w:rsidR="00D34045">
              <w:rPr>
                <w:noProof/>
                <w:webHidden/>
              </w:rPr>
              <w:fldChar w:fldCharType="begin"/>
            </w:r>
            <w:r w:rsidR="00D34045">
              <w:rPr>
                <w:noProof/>
                <w:webHidden/>
              </w:rPr>
              <w:instrText xml:space="preserve"> PAGEREF _Toc117024923 \h </w:instrText>
            </w:r>
            <w:r w:rsidR="00D34045">
              <w:rPr>
                <w:noProof/>
                <w:webHidden/>
              </w:rPr>
            </w:r>
            <w:r w:rsidR="00D34045">
              <w:rPr>
                <w:noProof/>
                <w:webHidden/>
              </w:rPr>
              <w:fldChar w:fldCharType="separate"/>
            </w:r>
            <w:r w:rsidR="0026544B">
              <w:rPr>
                <w:noProof/>
                <w:webHidden/>
              </w:rPr>
              <w:t>110</w:t>
            </w:r>
            <w:r w:rsidR="00D34045">
              <w:rPr>
                <w:noProof/>
                <w:webHidden/>
              </w:rPr>
              <w:fldChar w:fldCharType="end"/>
            </w:r>
          </w:hyperlink>
        </w:p>
        <w:p w14:paraId="6C484118" w14:textId="66410F32" w:rsidR="00D34045" w:rsidRDefault="00000000">
          <w:pPr>
            <w:pStyle w:val="31"/>
            <w:rPr>
              <w:rFonts w:asciiTheme="minorHAnsi"/>
              <w:noProof/>
              <w:kern w:val="0"/>
              <w:sz w:val="22"/>
            </w:rPr>
          </w:pPr>
          <w:hyperlink w:anchor="_Toc117024924"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給付判決</w:t>
            </w:r>
            <w:r w:rsidR="00D34045">
              <w:rPr>
                <w:noProof/>
                <w:webHidden/>
              </w:rPr>
              <w:tab/>
            </w:r>
            <w:r w:rsidR="00D34045">
              <w:rPr>
                <w:noProof/>
                <w:webHidden/>
              </w:rPr>
              <w:fldChar w:fldCharType="begin"/>
            </w:r>
            <w:r w:rsidR="00D34045">
              <w:rPr>
                <w:noProof/>
                <w:webHidden/>
              </w:rPr>
              <w:instrText xml:space="preserve"> PAGEREF _Toc117024924 \h </w:instrText>
            </w:r>
            <w:r w:rsidR="00D34045">
              <w:rPr>
                <w:noProof/>
                <w:webHidden/>
              </w:rPr>
            </w:r>
            <w:r w:rsidR="00D34045">
              <w:rPr>
                <w:noProof/>
                <w:webHidden/>
              </w:rPr>
              <w:fldChar w:fldCharType="separate"/>
            </w:r>
            <w:r w:rsidR="0026544B">
              <w:rPr>
                <w:noProof/>
                <w:webHidden/>
              </w:rPr>
              <w:t>112</w:t>
            </w:r>
            <w:r w:rsidR="00D34045">
              <w:rPr>
                <w:noProof/>
                <w:webHidden/>
              </w:rPr>
              <w:fldChar w:fldCharType="end"/>
            </w:r>
          </w:hyperlink>
        </w:p>
        <w:p w14:paraId="2AF614F4" w14:textId="7C630C18" w:rsidR="00D34045" w:rsidRDefault="00000000">
          <w:pPr>
            <w:pStyle w:val="31"/>
            <w:rPr>
              <w:rFonts w:asciiTheme="minorHAnsi"/>
              <w:noProof/>
              <w:kern w:val="0"/>
              <w:sz w:val="22"/>
            </w:rPr>
          </w:pPr>
          <w:hyperlink w:anchor="_Toc11702492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確認判決</w:t>
            </w:r>
            <w:r w:rsidR="00D34045">
              <w:rPr>
                <w:noProof/>
                <w:webHidden/>
              </w:rPr>
              <w:tab/>
            </w:r>
            <w:r w:rsidR="00D34045">
              <w:rPr>
                <w:noProof/>
                <w:webHidden/>
              </w:rPr>
              <w:fldChar w:fldCharType="begin"/>
            </w:r>
            <w:r w:rsidR="00D34045">
              <w:rPr>
                <w:noProof/>
                <w:webHidden/>
              </w:rPr>
              <w:instrText xml:space="preserve"> PAGEREF _Toc117024925 \h </w:instrText>
            </w:r>
            <w:r w:rsidR="00D34045">
              <w:rPr>
                <w:noProof/>
                <w:webHidden/>
              </w:rPr>
            </w:r>
            <w:r w:rsidR="00D34045">
              <w:rPr>
                <w:noProof/>
                <w:webHidden/>
              </w:rPr>
              <w:fldChar w:fldCharType="separate"/>
            </w:r>
            <w:r w:rsidR="0026544B">
              <w:rPr>
                <w:noProof/>
                <w:webHidden/>
              </w:rPr>
              <w:t>114</w:t>
            </w:r>
            <w:r w:rsidR="00D34045">
              <w:rPr>
                <w:noProof/>
                <w:webHidden/>
              </w:rPr>
              <w:fldChar w:fldCharType="end"/>
            </w:r>
          </w:hyperlink>
        </w:p>
        <w:p w14:paraId="3D8EA963" w14:textId="2644FE04" w:rsidR="00D34045" w:rsidRDefault="00000000">
          <w:pPr>
            <w:pStyle w:val="31"/>
            <w:rPr>
              <w:rFonts w:asciiTheme="minorHAnsi"/>
              <w:noProof/>
              <w:kern w:val="0"/>
              <w:sz w:val="22"/>
            </w:rPr>
          </w:pPr>
          <w:hyperlink w:anchor="_Toc11702492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情況判決</w:t>
            </w:r>
            <w:r w:rsidR="00D34045">
              <w:rPr>
                <w:noProof/>
                <w:webHidden/>
              </w:rPr>
              <w:tab/>
            </w:r>
            <w:r w:rsidR="00D34045">
              <w:rPr>
                <w:noProof/>
                <w:webHidden/>
              </w:rPr>
              <w:fldChar w:fldCharType="begin"/>
            </w:r>
            <w:r w:rsidR="00D34045">
              <w:rPr>
                <w:noProof/>
                <w:webHidden/>
              </w:rPr>
              <w:instrText xml:space="preserve"> PAGEREF _Toc117024926 \h </w:instrText>
            </w:r>
            <w:r w:rsidR="00D34045">
              <w:rPr>
                <w:noProof/>
                <w:webHidden/>
              </w:rPr>
            </w:r>
            <w:r w:rsidR="00D34045">
              <w:rPr>
                <w:noProof/>
                <w:webHidden/>
              </w:rPr>
              <w:fldChar w:fldCharType="separate"/>
            </w:r>
            <w:r w:rsidR="0026544B">
              <w:rPr>
                <w:noProof/>
                <w:webHidden/>
              </w:rPr>
              <w:t>114</w:t>
            </w:r>
            <w:r w:rsidR="00D34045">
              <w:rPr>
                <w:noProof/>
                <w:webHidden/>
              </w:rPr>
              <w:fldChar w:fldCharType="end"/>
            </w:r>
          </w:hyperlink>
        </w:p>
        <w:p w14:paraId="2504FF27" w14:textId="67F2AFA1" w:rsidR="00D34045" w:rsidRDefault="00000000">
          <w:pPr>
            <w:pStyle w:val="21"/>
            <w:tabs>
              <w:tab w:val="right" w:leader="dot" w:pos="8296"/>
            </w:tabs>
            <w:rPr>
              <w:rFonts w:asciiTheme="minorHAnsi"/>
              <w:noProof/>
              <w:kern w:val="0"/>
              <w:sz w:val="22"/>
            </w:rPr>
          </w:pPr>
          <w:hyperlink w:anchor="_Toc117024927" w:history="1">
            <w:r w:rsidR="00D34045" w:rsidRPr="00264FC2">
              <w:rPr>
                <w:rStyle w:val="a8"/>
                <w:rFonts w:ascii="Times New Roman" w:hAnsi="Times New Roman" w:cs="Times New Roman" w:hint="eastAsia"/>
                <w:noProof/>
              </w:rPr>
              <w:t>三、判決之效力</w:t>
            </w:r>
            <w:r w:rsidR="00D34045">
              <w:rPr>
                <w:noProof/>
                <w:webHidden/>
              </w:rPr>
              <w:tab/>
            </w:r>
            <w:r w:rsidR="00D34045">
              <w:rPr>
                <w:noProof/>
                <w:webHidden/>
              </w:rPr>
              <w:fldChar w:fldCharType="begin"/>
            </w:r>
            <w:r w:rsidR="00D34045">
              <w:rPr>
                <w:noProof/>
                <w:webHidden/>
              </w:rPr>
              <w:instrText xml:space="preserve"> PAGEREF _Toc117024927 \h </w:instrText>
            </w:r>
            <w:r w:rsidR="00D34045">
              <w:rPr>
                <w:noProof/>
                <w:webHidden/>
              </w:rPr>
            </w:r>
            <w:r w:rsidR="00D34045">
              <w:rPr>
                <w:noProof/>
                <w:webHidden/>
              </w:rPr>
              <w:fldChar w:fldCharType="separate"/>
            </w:r>
            <w:r w:rsidR="0026544B">
              <w:rPr>
                <w:noProof/>
                <w:webHidden/>
              </w:rPr>
              <w:t>114</w:t>
            </w:r>
            <w:r w:rsidR="00D34045">
              <w:rPr>
                <w:noProof/>
                <w:webHidden/>
              </w:rPr>
              <w:fldChar w:fldCharType="end"/>
            </w:r>
          </w:hyperlink>
        </w:p>
        <w:p w14:paraId="4BBD39E2" w14:textId="50178D87" w:rsidR="00D34045" w:rsidRDefault="00000000">
          <w:pPr>
            <w:pStyle w:val="31"/>
            <w:rPr>
              <w:rFonts w:asciiTheme="minorHAnsi"/>
              <w:noProof/>
              <w:kern w:val="0"/>
              <w:sz w:val="22"/>
            </w:rPr>
          </w:pPr>
          <w:hyperlink w:anchor="_Toc117024928"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羈束力</w:t>
            </w:r>
            <w:r w:rsidR="00D34045">
              <w:rPr>
                <w:noProof/>
                <w:webHidden/>
              </w:rPr>
              <w:tab/>
            </w:r>
            <w:r w:rsidR="00D34045">
              <w:rPr>
                <w:noProof/>
                <w:webHidden/>
              </w:rPr>
              <w:fldChar w:fldCharType="begin"/>
            </w:r>
            <w:r w:rsidR="00D34045">
              <w:rPr>
                <w:noProof/>
                <w:webHidden/>
              </w:rPr>
              <w:instrText xml:space="preserve"> PAGEREF _Toc117024928 \h </w:instrText>
            </w:r>
            <w:r w:rsidR="00D34045">
              <w:rPr>
                <w:noProof/>
                <w:webHidden/>
              </w:rPr>
            </w:r>
            <w:r w:rsidR="00D34045">
              <w:rPr>
                <w:noProof/>
                <w:webHidden/>
              </w:rPr>
              <w:fldChar w:fldCharType="separate"/>
            </w:r>
            <w:r w:rsidR="0026544B">
              <w:rPr>
                <w:noProof/>
                <w:webHidden/>
              </w:rPr>
              <w:t>114</w:t>
            </w:r>
            <w:r w:rsidR="00D34045">
              <w:rPr>
                <w:noProof/>
                <w:webHidden/>
              </w:rPr>
              <w:fldChar w:fldCharType="end"/>
            </w:r>
          </w:hyperlink>
        </w:p>
        <w:p w14:paraId="35626E37" w14:textId="5B8D3D0F" w:rsidR="00D34045" w:rsidRDefault="00000000">
          <w:pPr>
            <w:pStyle w:val="31"/>
            <w:rPr>
              <w:rFonts w:asciiTheme="minorHAnsi"/>
              <w:noProof/>
              <w:kern w:val="0"/>
              <w:sz w:val="22"/>
            </w:rPr>
          </w:pPr>
          <w:hyperlink w:anchor="_Toc117024929"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形式確定力</w:t>
            </w:r>
            <w:r w:rsidR="00D34045">
              <w:rPr>
                <w:noProof/>
                <w:webHidden/>
              </w:rPr>
              <w:tab/>
            </w:r>
            <w:r w:rsidR="00D34045">
              <w:rPr>
                <w:noProof/>
                <w:webHidden/>
              </w:rPr>
              <w:fldChar w:fldCharType="begin"/>
            </w:r>
            <w:r w:rsidR="00D34045">
              <w:rPr>
                <w:noProof/>
                <w:webHidden/>
              </w:rPr>
              <w:instrText xml:space="preserve"> PAGEREF _Toc117024929 \h </w:instrText>
            </w:r>
            <w:r w:rsidR="00D34045">
              <w:rPr>
                <w:noProof/>
                <w:webHidden/>
              </w:rPr>
            </w:r>
            <w:r w:rsidR="00D34045">
              <w:rPr>
                <w:noProof/>
                <w:webHidden/>
              </w:rPr>
              <w:fldChar w:fldCharType="separate"/>
            </w:r>
            <w:r w:rsidR="0026544B">
              <w:rPr>
                <w:noProof/>
                <w:webHidden/>
              </w:rPr>
              <w:t>115</w:t>
            </w:r>
            <w:r w:rsidR="00D34045">
              <w:rPr>
                <w:noProof/>
                <w:webHidden/>
              </w:rPr>
              <w:fldChar w:fldCharType="end"/>
            </w:r>
          </w:hyperlink>
        </w:p>
        <w:p w14:paraId="1C2B0907" w14:textId="5C20358C" w:rsidR="00D34045" w:rsidRDefault="00000000">
          <w:pPr>
            <w:pStyle w:val="31"/>
            <w:rPr>
              <w:rFonts w:asciiTheme="minorHAnsi"/>
              <w:noProof/>
              <w:kern w:val="0"/>
              <w:sz w:val="22"/>
            </w:rPr>
          </w:pPr>
          <w:hyperlink w:anchor="_Toc117024930"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實質確定力</w:t>
            </w:r>
            <w:r w:rsidR="00D34045">
              <w:rPr>
                <w:noProof/>
                <w:webHidden/>
              </w:rPr>
              <w:tab/>
            </w:r>
            <w:r w:rsidR="00D34045">
              <w:rPr>
                <w:noProof/>
                <w:webHidden/>
              </w:rPr>
              <w:fldChar w:fldCharType="begin"/>
            </w:r>
            <w:r w:rsidR="00D34045">
              <w:rPr>
                <w:noProof/>
                <w:webHidden/>
              </w:rPr>
              <w:instrText xml:space="preserve"> PAGEREF _Toc117024930 \h </w:instrText>
            </w:r>
            <w:r w:rsidR="00D34045">
              <w:rPr>
                <w:noProof/>
                <w:webHidden/>
              </w:rPr>
            </w:r>
            <w:r w:rsidR="00D34045">
              <w:rPr>
                <w:noProof/>
                <w:webHidden/>
              </w:rPr>
              <w:fldChar w:fldCharType="separate"/>
            </w:r>
            <w:r w:rsidR="0026544B">
              <w:rPr>
                <w:noProof/>
                <w:webHidden/>
              </w:rPr>
              <w:t>115</w:t>
            </w:r>
            <w:r w:rsidR="00D34045">
              <w:rPr>
                <w:noProof/>
                <w:webHidden/>
              </w:rPr>
              <w:fldChar w:fldCharType="end"/>
            </w:r>
          </w:hyperlink>
        </w:p>
        <w:p w14:paraId="3A060B3D" w14:textId="26CF5D9C" w:rsidR="00D34045" w:rsidRDefault="00000000">
          <w:pPr>
            <w:pStyle w:val="31"/>
            <w:rPr>
              <w:rFonts w:asciiTheme="minorHAnsi"/>
              <w:noProof/>
              <w:kern w:val="0"/>
              <w:sz w:val="22"/>
            </w:rPr>
          </w:pPr>
          <w:hyperlink w:anchor="_Toc11702493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其他效力：</w:t>
            </w:r>
            <w:r w:rsidR="00D34045">
              <w:rPr>
                <w:noProof/>
                <w:webHidden/>
              </w:rPr>
              <w:tab/>
            </w:r>
            <w:r w:rsidR="00D34045">
              <w:rPr>
                <w:noProof/>
                <w:webHidden/>
              </w:rPr>
              <w:fldChar w:fldCharType="begin"/>
            </w:r>
            <w:r w:rsidR="00D34045">
              <w:rPr>
                <w:noProof/>
                <w:webHidden/>
              </w:rPr>
              <w:instrText xml:space="preserve"> PAGEREF _Toc117024931 \h </w:instrText>
            </w:r>
            <w:r w:rsidR="00D34045">
              <w:rPr>
                <w:noProof/>
                <w:webHidden/>
              </w:rPr>
            </w:r>
            <w:r w:rsidR="00D34045">
              <w:rPr>
                <w:noProof/>
                <w:webHidden/>
              </w:rPr>
              <w:fldChar w:fldCharType="separate"/>
            </w:r>
            <w:r w:rsidR="0026544B">
              <w:rPr>
                <w:noProof/>
                <w:webHidden/>
              </w:rPr>
              <w:t>117</w:t>
            </w:r>
            <w:r w:rsidR="00D34045">
              <w:rPr>
                <w:noProof/>
                <w:webHidden/>
              </w:rPr>
              <w:fldChar w:fldCharType="end"/>
            </w:r>
          </w:hyperlink>
        </w:p>
        <w:p w14:paraId="14E9F7C2" w14:textId="49929EF4" w:rsidR="00D34045" w:rsidRDefault="00000000">
          <w:pPr>
            <w:pStyle w:val="21"/>
            <w:tabs>
              <w:tab w:val="right" w:leader="dot" w:pos="8296"/>
            </w:tabs>
            <w:rPr>
              <w:rFonts w:asciiTheme="minorHAnsi"/>
              <w:noProof/>
              <w:kern w:val="0"/>
              <w:sz w:val="22"/>
            </w:rPr>
          </w:pPr>
          <w:hyperlink w:anchor="_Toc117024932" w:history="1">
            <w:r w:rsidR="00D34045" w:rsidRPr="00264FC2">
              <w:rPr>
                <w:rStyle w:val="a8"/>
                <w:rFonts w:ascii="Times New Roman" w:hAnsi="Times New Roman" w:cs="Times New Roman" w:hint="eastAsia"/>
                <w:noProof/>
              </w:rPr>
              <w:t>四、裁判之執行</w:t>
            </w:r>
            <w:r w:rsidR="00D34045">
              <w:rPr>
                <w:noProof/>
                <w:webHidden/>
              </w:rPr>
              <w:tab/>
            </w:r>
            <w:r w:rsidR="00D34045">
              <w:rPr>
                <w:noProof/>
                <w:webHidden/>
              </w:rPr>
              <w:fldChar w:fldCharType="begin"/>
            </w:r>
            <w:r w:rsidR="00D34045">
              <w:rPr>
                <w:noProof/>
                <w:webHidden/>
              </w:rPr>
              <w:instrText xml:space="preserve"> PAGEREF _Toc117024932 \h </w:instrText>
            </w:r>
            <w:r w:rsidR="00D34045">
              <w:rPr>
                <w:noProof/>
                <w:webHidden/>
              </w:rPr>
            </w:r>
            <w:r w:rsidR="00D34045">
              <w:rPr>
                <w:noProof/>
                <w:webHidden/>
              </w:rPr>
              <w:fldChar w:fldCharType="separate"/>
            </w:r>
            <w:r w:rsidR="0026544B">
              <w:rPr>
                <w:noProof/>
                <w:webHidden/>
              </w:rPr>
              <w:t>118</w:t>
            </w:r>
            <w:r w:rsidR="00D34045">
              <w:rPr>
                <w:noProof/>
                <w:webHidden/>
              </w:rPr>
              <w:fldChar w:fldCharType="end"/>
            </w:r>
          </w:hyperlink>
        </w:p>
        <w:p w14:paraId="6ED283B9" w14:textId="379B4475" w:rsidR="00D34045" w:rsidRDefault="00000000">
          <w:pPr>
            <w:pStyle w:val="21"/>
            <w:tabs>
              <w:tab w:val="right" w:leader="dot" w:pos="8296"/>
            </w:tabs>
            <w:rPr>
              <w:rFonts w:asciiTheme="minorHAnsi"/>
              <w:noProof/>
              <w:kern w:val="0"/>
              <w:sz w:val="22"/>
            </w:rPr>
          </w:pPr>
          <w:hyperlink w:anchor="_Toc117024933" w:history="1">
            <w:r w:rsidR="00D34045" w:rsidRPr="00264FC2">
              <w:rPr>
                <w:rStyle w:val="a8"/>
                <w:rFonts w:ascii="Times New Roman" w:hAnsi="Times New Roman" w:cs="Times New Roman" w:hint="eastAsia"/>
                <w:noProof/>
              </w:rPr>
              <w:t>五、行政訴訟之和解</w:t>
            </w:r>
            <w:r w:rsidR="00D34045">
              <w:rPr>
                <w:noProof/>
                <w:webHidden/>
              </w:rPr>
              <w:tab/>
            </w:r>
            <w:r w:rsidR="00D34045">
              <w:rPr>
                <w:noProof/>
                <w:webHidden/>
              </w:rPr>
              <w:fldChar w:fldCharType="begin"/>
            </w:r>
            <w:r w:rsidR="00D34045">
              <w:rPr>
                <w:noProof/>
                <w:webHidden/>
              </w:rPr>
              <w:instrText xml:space="preserve"> PAGEREF _Toc117024933 \h </w:instrText>
            </w:r>
            <w:r w:rsidR="00D34045">
              <w:rPr>
                <w:noProof/>
                <w:webHidden/>
              </w:rPr>
            </w:r>
            <w:r w:rsidR="00D34045">
              <w:rPr>
                <w:noProof/>
                <w:webHidden/>
              </w:rPr>
              <w:fldChar w:fldCharType="separate"/>
            </w:r>
            <w:r w:rsidR="0026544B">
              <w:rPr>
                <w:noProof/>
                <w:webHidden/>
              </w:rPr>
              <w:t>120</w:t>
            </w:r>
            <w:r w:rsidR="00D34045">
              <w:rPr>
                <w:noProof/>
                <w:webHidden/>
              </w:rPr>
              <w:fldChar w:fldCharType="end"/>
            </w:r>
          </w:hyperlink>
        </w:p>
        <w:p w14:paraId="1D143D88" w14:textId="7E6738A7" w:rsidR="00D34045" w:rsidRDefault="00000000">
          <w:pPr>
            <w:pStyle w:val="31"/>
            <w:rPr>
              <w:rFonts w:asciiTheme="minorHAnsi"/>
              <w:noProof/>
              <w:kern w:val="0"/>
              <w:sz w:val="22"/>
            </w:rPr>
          </w:pPr>
          <w:hyperlink w:anchor="_Toc117024934"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成立要件</w:t>
            </w:r>
            <w:r w:rsidR="00D34045">
              <w:rPr>
                <w:noProof/>
                <w:webHidden/>
              </w:rPr>
              <w:tab/>
            </w:r>
            <w:r w:rsidR="00D34045">
              <w:rPr>
                <w:noProof/>
                <w:webHidden/>
              </w:rPr>
              <w:fldChar w:fldCharType="begin"/>
            </w:r>
            <w:r w:rsidR="00D34045">
              <w:rPr>
                <w:noProof/>
                <w:webHidden/>
              </w:rPr>
              <w:instrText xml:space="preserve"> PAGEREF _Toc117024934 \h </w:instrText>
            </w:r>
            <w:r w:rsidR="00D34045">
              <w:rPr>
                <w:noProof/>
                <w:webHidden/>
              </w:rPr>
            </w:r>
            <w:r w:rsidR="00D34045">
              <w:rPr>
                <w:noProof/>
                <w:webHidden/>
              </w:rPr>
              <w:fldChar w:fldCharType="separate"/>
            </w:r>
            <w:r w:rsidR="0026544B">
              <w:rPr>
                <w:noProof/>
                <w:webHidden/>
              </w:rPr>
              <w:t>121</w:t>
            </w:r>
            <w:r w:rsidR="00D34045">
              <w:rPr>
                <w:noProof/>
                <w:webHidden/>
              </w:rPr>
              <w:fldChar w:fldCharType="end"/>
            </w:r>
          </w:hyperlink>
        </w:p>
        <w:p w14:paraId="2C893E7C" w14:textId="59595658" w:rsidR="00D34045" w:rsidRDefault="00000000">
          <w:pPr>
            <w:pStyle w:val="31"/>
            <w:rPr>
              <w:rFonts w:asciiTheme="minorHAnsi"/>
              <w:noProof/>
              <w:kern w:val="0"/>
              <w:sz w:val="22"/>
            </w:rPr>
          </w:pPr>
          <w:hyperlink w:anchor="_Toc11702493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效力</w:t>
            </w:r>
            <w:r w:rsidR="00D34045">
              <w:rPr>
                <w:noProof/>
                <w:webHidden/>
              </w:rPr>
              <w:tab/>
            </w:r>
            <w:r w:rsidR="00D34045">
              <w:rPr>
                <w:noProof/>
                <w:webHidden/>
              </w:rPr>
              <w:fldChar w:fldCharType="begin"/>
            </w:r>
            <w:r w:rsidR="00D34045">
              <w:rPr>
                <w:noProof/>
                <w:webHidden/>
              </w:rPr>
              <w:instrText xml:space="preserve"> PAGEREF _Toc117024935 \h </w:instrText>
            </w:r>
            <w:r w:rsidR="00D34045">
              <w:rPr>
                <w:noProof/>
                <w:webHidden/>
              </w:rPr>
            </w:r>
            <w:r w:rsidR="00D34045">
              <w:rPr>
                <w:noProof/>
                <w:webHidden/>
              </w:rPr>
              <w:fldChar w:fldCharType="separate"/>
            </w:r>
            <w:r w:rsidR="0026544B">
              <w:rPr>
                <w:noProof/>
                <w:webHidden/>
              </w:rPr>
              <w:t>121</w:t>
            </w:r>
            <w:r w:rsidR="00D34045">
              <w:rPr>
                <w:noProof/>
                <w:webHidden/>
              </w:rPr>
              <w:fldChar w:fldCharType="end"/>
            </w:r>
          </w:hyperlink>
        </w:p>
        <w:p w14:paraId="282ED7BE" w14:textId="15C7CB51" w:rsidR="00D34045" w:rsidRDefault="00000000">
          <w:pPr>
            <w:pStyle w:val="21"/>
            <w:tabs>
              <w:tab w:val="right" w:leader="dot" w:pos="8296"/>
            </w:tabs>
            <w:rPr>
              <w:rFonts w:asciiTheme="minorHAnsi"/>
              <w:noProof/>
              <w:kern w:val="0"/>
              <w:sz w:val="22"/>
            </w:rPr>
          </w:pPr>
          <w:hyperlink w:anchor="_Toc117024936" w:history="1">
            <w:r w:rsidR="00D34045" w:rsidRPr="00264FC2">
              <w:rPr>
                <w:rStyle w:val="a8"/>
                <w:rFonts w:hint="eastAsia"/>
                <w:noProof/>
              </w:rPr>
              <w:t>六、新增第八節調解一節</w:t>
            </w:r>
            <w:r w:rsidR="00D34045">
              <w:rPr>
                <w:noProof/>
                <w:webHidden/>
              </w:rPr>
              <w:tab/>
            </w:r>
            <w:r w:rsidR="00D34045">
              <w:rPr>
                <w:noProof/>
                <w:webHidden/>
              </w:rPr>
              <w:fldChar w:fldCharType="begin"/>
            </w:r>
            <w:r w:rsidR="00D34045">
              <w:rPr>
                <w:noProof/>
                <w:webHidden/>
              </w:rPr>
              <w:instrText xml:space="preserve"> PAGEREF _Toc117024936 \h </w:instrText>
            </w:r>
            <w:r w:rsidR="00D34045">
              <w:rPr>
                <w:noProof/>
                <w:webHidden/>
              </w:rPr>
            </w:r>
            <w:r w:rsidR="00D34045">
              <w:rPr>
                <w:noProof/>
                <w:webHidden/>
              </w:rPr>
              <w:fldChar w:fldCharType="separate"/>
            </w:r>
            <w:r w:rsidR="0026544B">
              <w:rPr>
                <w:noProof/>
                <w:webHidden/>
              </w:rPr>
              <w:t>121</w:t>
            </w:r>
            <w:r w:rsidR="00D34045">
              <w:rPr>
                <w:noProof/>
                <w:webHidden/>
              </w:rPr>
              <w:fldChar w:fldCharType="end"/>
            </w:r>
          </w:hyperlink>
        </w:p>
        <w:p w14:paraId="28174C72" w14:textId="31BC7BD8" w:rsidR="00D34045" w:rsidRDefault="00000000">
          <w:pPr>
            <w:pStyle w:val="11"/>
            <w:tabs>
              <w:tab w:val="right" w:leader="dot" w:pos="8296"/>
            </w:tabs>
            <w:rPr>
              <w:rFonts w:asciiTheme="minorHAnsi"/>
              <w:noProof/>
              <w:kern w:val="0"/>
              <w:sz w:val="22"/>
            </w:rPr>
          </w:pPr>
          <w:hyperlink w:anchor="_Toc117024937" w:history="1">
            <w:r w:rsidR="00D34045" w:rsidRPr="00264FC2">
              <w:rPr>
                <w:rStyle w:val="a8"/>
                <w:rFonts w:ascii="Times New Roman" w:hAnsi="Times New Roman" w:cs="Times New Roman" w:hint="eastAsia"/>
                <w:noProof/>
              </w:rPr>
              <w:t>拾壹、暫時之權利保護（</w:t>
            </w:r>
            <w:r w:rsidR="00D34045" w:rsidRPr="00264FC2">
              <w:rPr>
                <w:rStyle w:val="a8"/>
                <w:rFonts w:ascii="Times New Roman" w:hAnsi="Times New Roman" w:cs="Times New Roman"/>
                <w:noProof/>
              </w:rPr>
              <w:t>vorläufiger Rechtsschutz</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_Toc117024937 \h </w:instrText>
            </w:r>
            <w:r w:rsidR="00D34045">
              <w:rPr>
                <w:noProof/>
                <w:webHidden/>
              </w:rPr>
            </w:r>
            <w:r w:rsidR="00D34045">
              <w:rPr>
                <w:noProof/>
                <w:webHidden/>
              </w:rPr>
              <w:fldChar w:fldCharType="separate"/>
            </w:r>
            <w:r w:rsidR="0026544B">
              <w:rPr>
                <w:noProof/>
                <w:webHidden/>
              </w:rPr>
              <w:t>121</w:t>
            </w:r>
            <w:r w:rsidR="00D34045">
              <w:rPr>
                <w:noProof/>
                <w:webHidden/>
              </w:rPr>
              <w:fldChar w:fldCharType="end"/>
            </w:r>
          </w:hyperlink>
        </w:p>
        <w:p w14:paraId="20DC82A3" w14:textId="25CD5F79" w:rsidR="00D34045" w:rsidRDefault="00000000">
          <w:pPr>
            <w:pStyle w:val="21"/>
            <w:tabs>
              <w:tab w:val="right" w:leader="dot" w:pos="8296"/>
            </w:tabs>
            <w:rPr>
              <w:rFonts w:asciiTheme="minorHAnsi"/>
              <w:noProof/>
              <w:kern w:val="0"/>
              <w:sz w:val="22"/>
            </w:rPr>
          </w:pPr>
          <w:hyperlink w:anchor="_Toc117024938" w:history="1">
            <w:r w:rsidR="00D34045" w:rsidRPr="00264FC2">
              <w:rPr>
                <w:rStyle w:val="a8"/>
                <w:rFonts w:ascii="Times New Roman" w:hAnsi="Times New Roman" w:cs="Times New Roman" w:hint="eastAsia"/>
                <w:noProof/>
              </w:rPr>
              <w:t>一、延宕效力（</w:t>
            </w:r>
            <w:r w:rsidR="00D34045" w:rsidRPr="00264FC2">
              <w:rPr>
                <w:rStyle w:val="a8"/>
                <w:rFonts w:ascii="Times New Roman" w:hAnsi="Times New Roman" w:cs="Times New Roman"/>
                <w:noProof/>
              </w:rPr>
              <w:t>aufschiebende Wirkung</w:t>
            </w:r>
            <w:r w:rsidR="00D34045" w:rsidRPr="00264FC2">
              <w:rPr>
                <w:rStyle w:val="a8"/>
                <w:rFonts w:ascii="Times New Roman" w:hAnsi="Times New Roman" w:cs="Times New Roman" w:hint="eastAsia"/>
                <w:noProof/>
              </w:rPr>
              <w:t>，即停止執行）</w:t>
            </w:r>
            <w:r w:rsidR="00D34045">
              <w:rPr>
                <w:noProof/>
                <w:webHidden/>
              </w:rPr>
              <w:tab/>
            </w:r>
            <w:r w:rsidR="00D34045">
              <w:rPr>
                <w:noProof/>
                <w:webHidden/>
              </w:rPr>
              <w:fldChar w:fldCharType="begin"/>
            </w:r>
            <w:r w:rsidR="00D34045">
              <w:rPr>
                <w:noProof/>
                <w:webHidden/>
              </w:rPr>
              <w:instrText xml:space="preserve"> PAGEREF _Toc117024938 \h </w:instrText>
            </w:r>
            <w:r w:rsidR="00D34045">
              <w:rPr>
                <w:noProof/>
                <w:webHidden/>
              </w:rPr>
            </w:r>
            <w:r w:rsidR="00D34045">
              <w:rPr>
                <w:noProof/>
                <w:webHidden/>
              </w:rPr>
              <w:fldChar w:fldCharType="separate"/>
            </w:r>
            <w:r w:rsidR="0026544B">
              <w:rPr>
                <w:noProof/>
                <w:webHidden/>
              </w:rPr>
              <w:t>122</w:t>
            </w:r>
            <w:r w:rsidR="00D34045">
              <w:rPr>
                <w:noProof/>
                <w:webHidden/>
              </w:rPr>
              <w:fldChar w:fldCharType="end"/>
            </w:r>
          </w:hyperlink>
        </w:p>
        <w:p w14:paraId="468C7D28" w14:textId="3AE0A300" w:rsidR="00D34045" w:rsidRDefault="00000000">
          <w:pPr>
            <w:pStyle w:val="31"/>
            <w:rPr>
              <w:rFonts w:asciiTheme="minorHAnsi"/>
              <w:noProof/>
              <w:kern w:val="0"/>
              <w:sz w:val="22"/>
            </w:rPr>
          </w:pPr>
          <w:hyperlink w:anchor="_Toc117024939" w:history="1">
            <w:r w:rsidR="00D34045" w:rsidRPr="00264FC2">
              <w:rPr>
                <w:rStyle w:val="a8"/>
                <w:noProof/>
              </w:rPr>
              <w:t>(</w:t>
            </w:r>
            <w:r w:rsidR="00D34045" w:rsidRPr="00264FC2">
              <w:rPr>
                <w:rStyle w:val="a8"/>
                <w:rFonts w:hint="eastAsia"/>
                <w:noProof/>
              </w:rPr>
              <w:t>一</w:t>
            </w:r>
            <w:r w:rsidR="00D34045" w:rsidRPr="00264FC2">
              <w:rPr>
                <w:rStyle w:val="a8"/>
                <w:noProof/>
              </w:rPr>
              <w:t>)</w:t>
            </w:r>
            <w:r w:rsidR="00D34045" w:rsidRPr="00264FC2">
              <w:rPr>
                <w:rStyle w:val="a8"/>
                <w:rFonts w:hint="eastAsia"/>
                <w:noProof/>
              </w:rPr>
              <w:t>概念與效力</w:t>
            </w:r>
            <w:r w:rsidR="00D34045">
              <w:rPr>
                <w:noProof/>
                <w:webHidden/>
              </w:rPr>
              <w:tab/>
            </w:r>
            <w:r w:rsidR="00D34045">
              <w:rPr>
                <w:noProof/>
                <w:webHidden/>
              </w:rPr>
              <w:fldChar w:fldCharType="begin"/>
            </w:r>
            <w:r w:rsidR="00D34045">
              <w:rPr>
                <w:noProof/>
                <w:webHidden/>
              </w:rPr>
              <w:instrText xml:space="preserve"> PAGEREF _Toc117024939 \h </w:instrText>
            </w:r>
            <w:r w:rsidR="00D34045">
              <w:rPr>
                <w:noProof/>
                <w:webHidden/>
              </w:rPr>
            </w:r>
            <w:r w:rsidR="00D34045">
              <w:rPr>
                <w:noProof/>
                <w:webHidden/>
              </w:rPr>
              <w:fldChar w:fldCharType="separate"/>
            </w:r>
            <w:r w:rsidR="0026544B">
              <w:rPr>
                <w:noProof/>
                <w:webHidden/>
              </w:rPr>
              <w:t>122</w:t>
            </w:r>
            <w:r w:rsidR="00D34045">
              <w:rPr>
                <w:noProof/>
                <w:webHidden/>
              </w:rPr>
              <w:fldChar w:fldCharType="end"/>
            </w:r>
          </w:hyperlink>
        </w:p>
        <w:p w14:paraId="16AA4E7C" w14:textId="0665FE0D" w:rsidR="00D34045" w:rsidRDefault="00000000">
          <w:pPr>
            <w:pStyle w:val="31"/>
            <w:rPr>
              <w:rFonts w:asciiTheme="minorHAnsi"/>
              <w:noProof/>
              <w:kern w:val="0"/>
              <w:sz w:val="22"/>
            </w:rPr>
          </w:pPr>
          <w:hyperlink w:anchor="_Toc117024940" w:history="1">
            <w:r w:rsidR="00D34045" w:rsidRPr="00264FC2">
              <w:rPr>
                <w:rStyle w:val="a8"/>
                <w:noProof/>
              </w:rPr>
              <w:t>(</w:t>
            </w:r>
            <w:r w:rsidR="00D34045" w:rsidRPr="00264FC2">
              <w:rPr>
                <w:rStyle w:val="a8"/>
                <w:rFonts w:hint="eastAsia"/>
                <w:noProof/>
              </w:rPr>
              <w:t>二</w:t>
            </w:r>
            <w:r w:rsidR="00D34045" w:rsidRPr="00264FC2">
              <w:rPr>
                <w:rStyle w:val="a8"/>
                <w:noProof/>
              </w:rPr>
              <w:t>)</w:t>
            </w:r>
            <w:r w:rsidR="00D34045" w:rsidRPr="00264FC2">
              <w:rPr>
                <w:rStyle w:val="a8"/>
                <w:rFonts w:hint="eastAsia"/>
                <w:noProof/>
              </w:rPr>
              <w:t>聲請停止執行之要件</w:t>
            </w:r>
            <w:r w:rsidR="00D34045">
              <w:rPr>
                <w:noProof/>
                <w:webHidden/>
              </w:rPr>
              <w:tab/>
            </w:r>
            <w:r w:rsidR="00D34045">
              <w:rPr>
                <w:noProof/>
                <w:webHidden/>
              </w:rPr>
              <w:fldChar w:fldCharType="begin"/>
            </w:r>
            <w:r w:rsidR="00D34045">
              <w:rPr>
                <w:noProof/>
                <w:webHidden/>
              </w:rPr>
              <w:instrText xml:space="preserve"> PAGEREF _Toc117024940 \h </w:instrText>
            </w:r>
            <w:r w:rsidR="00D34045">
              <w:rPr>
                <w:noProof/>
                <w:webHidden/>
              </w:rPr>
            </w:r>
            <w:r w:rsidR="00D34045">
              <w:rPr>
                <w:noProof/>
                <w:webHidden/>
              </w:rPr>
              <w:fldChar w:fldCharType="separate"/>
            </w:r>
            <w:r w:rsidR="0026544B">
              <w:rPr>
                <w:noProof/>
                <w:webHidden/>
              </w:rPr>
              <w:t>125</w:t>
            </w:r>
            <w:r w:rsidR="00D34045">
              <w:rPr>
                <w:noProof/>
                <w:webHidden/>
              </w:rPr>
              <w:fldChar w:fldCharType="end"/>
            </w:r>
          </w:hyperlink>
        </w:p>
        <w:p w14:paraId="1E91B48E" w14:textId="6DF6311B" w:rsidR="00D34045" w:rsidRDefault="00000000">
          <w:pPr>
            <w:pStyle w:val="31"/>
            <w:rPr>
              <w:rFonts w:asciiTheme="minorHAnsi"/>
              <w:noProof/>
              <w:kern w:val="0"/>
              <w:sz w:val="22"/>
            </w:rPr>
          </w:pPr>
          <w:hyperlink w:anchor="_Toc11702494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停止執行之方法</w:t>
            </w:r>
            <w:r w:rsidR="00D34045">
              <w:rPr>
                <w:noProof/>
                <w:webHidden/>
              </w:rPr>
              <w:tab/>
            </w:r>
            <w:r w:rsidR="00D34045">
              <w:rPr>
                <w:noProof/>
                <w:webHidden/>
              </w:rPr>
              <w:fldChar w:fldCharType="begin"/>
            </w:r>
            <w:r w:rsidR="00D34045">
              <w:rPr>
                <w:noProof/>
                <w:webHidden/>
              </w:rPr>
              <w:instrText xml:space="preserve"> PAGEREF _Toc117024941 \h </w:instrText>
            </w:r>
            <w:r w:rsidR="00D34045">
              <w:rPr>
                <w:noProof/>
                <w:webHidden/>
              </w:rPr>
            </w:r>
            <w:r w:rsidR="00D34045">
              <w:rPr>
                <w:noProof/>
                <w:webHidden/>
              </w:rPr>
              <w:fldChar w:fldCharType="separate"/>
            </w:r>
            <w:r w:rsidR="0026544B">
              <w:rPr>
                <w:noProof/>
                <w:webHidden/>
              </w:rPr>
              <w:t>133</w:t>
            </w:r>
            <w:r w:rsidR="00D34045">
              <w:rPr>
                <w:noProof/>
                <w:webHidden/>
              </w:rPr>
              <w:fldChar w:fldCharType="end"/>
            </w:r>
          </w:hyperlink>
        </w:p>
        <w:p w14:paraId="56C86654" w14:textId="1D8ED04A" w:rsidR="00D34045" w:rsidRDefault="00000000">
          <w:pPr>
            <w:pStyle w:val="21"/>
            <w:tabs>
              <w:tab w:val="right" w:leader="dot" w:pos="8296"/>
            </w:tabs>
            <w:rPr>
              <w:rFonts w:asciiTheme="minorHAnsi"/>
              <w:noProof/>
              <w:kern w:val="0"/>
              <w:sz w:val="22"/>
            </w:rPr>
          </w:pPr>
          <w:hyperlink w:anchor="_Toc117024942" w:history="1">
            <w:r w:rsidR="00D34045" w:rsidRPr="00264FC2">
              <w:rPr>
                <w:rStyle w:val="a8"/>
                <w:rFonts w:ascii="Times New Roman" w:hAnsi="Times New Roman" w:cs="Times New Roman" w:hint="eastAsia"/>
                <w:noProof/>
              </w:rPr>
              <w:t>二、假扣押</w:t>
            </w:r>
            <w:r w:rsidR="00D34045">
              <w:rPr>
                <w:noProof/>
                <w:webHidden/>
              </w:rPr>
              <w:tab/>
            </w:r>
            <w:r w:rsidR="00D34045">
              <w:rPr>
                <w:noProof/>
                <w:webHidden/>
              </w:rPr>
              <w:fldChar w:fldCharType="begin"/>
            </w:r>
            <w:r w:rsidR="00D34045">
              <w:rPr>
                <w:noProof/>
                <w:webHidden/>
              </w:rPr>
              <w:instrText xml:space="preserve"> PAGEREF _Toc117024942 \h </w:instrText>
            </w:r>
            <w:r w:rsidR="00D34045">
              <w:rPr>
                <w:noProof/>
                <w:webHidden/>
              </w:rPr>
            </w:r>
            <w:r w:rsidR="00D34045">
              <w:rPr>
                <w:noProof/>
                <w:webHidden/>
              </w:rPr>
              <w:fldChar w:fldCharType="separate"/>
            </w:r>
            <w:r w:rsidR="0026544B">
              <w:rPr>
                <w:noProof/>
                <w:webHidden/>
              </w:rPr>
              <w:t>134</w:t>
            </w:r>
            <w:r w:rsidR="00D34045">
              <w:rPr>
                <w:noProof/>
                <w:webHidden/>
              </w:rPr>
              <w:fldChar w:fldCharType="end"/>
            </w:r>
          </w:hyperlink>
        </w:p>
        <w:p w14:paraId="610A8DF0" w14:textId="4F0D715C" w:rsidR="00D34045" w:rsidRDefault="00000000">
          <w:pPr>
            <w:pStyle w:val="21"/>
            <w:tabs>
              <w:tab w:val="right" w:leader="dot" w:pos="8296"/>
            </w:tabs>
            <w:rPr>
              <w:rFonts w:asciiTheme="minorHAnsi"/>
              <w:noProof/>
              <w:kern w:val="0"/>
              <w:sz w:val="22"/>
            </w:rPr>
          </w:pPr>
          <w:hyperlink w:anchor="_Toc117024943" w:history="1">
            <w:r w:rsidR="00D34045" w:rsidRPr="00264FC2">
              <w:rPr>
                <w:rStyle w:val="a8"/>
                <w:rFonts w:ascii="Times New Roman" w:hAnsi="Times New Roman" w:cs="Times New Roman" w:hint="eastAsia"/>
                <w:noProof/>
              </w:rPr>
              <w:t>三、假處分（</w:t>
            </w:r>
            <w:r w:rsidR="00D34045" w:rsidRPr="00264FC2">
              <w:rPr>
                <w:rStyle w:val="a8"/>
                <w:rFonts w:ascii="Times New Roman" w:hAnsi="Times New Roman" w:cs="Times New Roman"/>
                <w:noProof/>
              </w:rPr>
              <w:t>einstweilige Anordnung</w:t>
            </w:r>
            <w:r w:rsidR="00D34045" w:rsidRPr="00264FC2">
              <w:rPr>
                <w:rStyle w:val="a8"/>
                <w:rFonts w:ascii="Times New Roman" w:hAnsi="Times New Roman" w:cs="Times New Roman" w:hint="eastAsia"/>
                <w:noProof/>
              </w:rPr>
              <w:t>）</w:t>
            </w:r>
            <w:r w:rsidR="00D34045">
              <w:rPr>
                <w:noProof/>
                <w:webHidden/>
              </w:rPr>
              <w:tab/>
            </w:r>
            <w:r w:rsidR="00D34045">
              <w:rPr>
                <w:noProof/>
                <w:webHidden/>
              </w:rPr>
              <w:fldChar w:fldCharType="begin"/>
            </w:r>
            <w:r w:rsidR="00D34045">
              <w:rPr>
                <w:noProof/>
                <w:webHidden/>
              </w:rPr>
              <w:instrText xml:space="preserve"> PAGEREF _Toc117024943 \h </w:instrText>
            </w:r>
            <w:r w:rsidR="00D34045">
              <w:rPr>
                <w:noProof/>
                <w:webHidden/>
              </w:rPr>
            </w:r>
            <w:r w:rsidR="00D34045">
              <w:rPr>
                <w:noProof/>
                <w:webHidden/>
              </w:rPr>
              <w:fldChar w:fldCharType="separate"/>
            </w:r>
            <w:r w:rsidR="0026544B">
              <w:rPr>
                <w:noProof/>
                <w:webHidden/>
              </w:rPr>
              <w:t>134</w:t>
            </w:r>
            <w:r w:rsidR="00D34045">
              <w:rPr>
                <w:noProof/>
                <w:webHidden/>
              </w:rPr>
              <w:fldChar w:fldCharType="end"/>
            </w:r>
          </w:hyperlink>
        </w:p>
        <w:p w14:paraId="6CF41FD4" w14:textId="380188B5" w:rsidR="00D34045" w:rsidRDefault="00000000">
          <w:pPr>
            <w:pStyle w:val="31"/>
            <w:rPr>
              <w:rFonts w:asciiTheme="minorHAnsi"/>
              <w:noProof/>
              <w:kern w:val="0"/>
              <w:sz w:val="22"/>
            </w:rPr>
          </w:pPr>
          <w:hyperlink w:anchor="_Toc117024944"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類型</w:t>
            </w:r>
            <w:r w:rsidR="00D34045">
              <w:rPr>
                <w:noProof/>
                <w:webHidden/>
              </w:rPr>
              <w:tab/>
            </w:r>
            <w:r w:rsidR="00D34045">
              <w:rPr>
                <w:noProof/>
                <w:webHidden/>
              </w:rPr>
              <w:fldChar w:fldCharType="begin"/>
            </w:r>
            <w:r w:rsidR="00D34045">
              <w:rPr>
                <w:noProof/>
                <w:webHidden/>
              </w:rPr>
              <w:instrText xml:space="preserve"> PAGEREF _Toc117024944 \h </w:instrText>
            </w:r>
            <w:r w:rsidR="00D34045">
              <w:rPr>
                <w:noProof/>
                <w:webHidden/>
              </w:rPr>
            </w:r>
            <w:r w:rsidR="00D34045">
              <w:rPr>
                <w:noProof/>
                <w:webHidden/>
              </w:rPr>
              <w:fldChar w:fldCharType="separate"/>
            </w:r>
            <w:r w:rsidR="0026544B">
              <w:rPr>
                <w:noProof/>
                <w:webHidden/>
              </w:rPr>
              <w:t>134</w:t>
            </w:r>
            <w:r w:rsidR="00D34045">
              <w:rPr>
                <w:noProof/>
                <w:webHidden/>
              </w:rPr>
              <w:fldChar w:fldCharType="end"/>
            </w:r>
          </w:hyperlink>
        </w:p>
        <w:p w14:paraId="6C75FA94" w14:textId="78498C43" w:rsidR="00D34045" w:rsidRDefault="00000000">
          <w:pPr>
            <w:pStyle w:val="31"/>
            <w:rPr>
              <w:rFonts w:asciiTheme="minorHAnsi"/>
              <w:noProof/>
              <w:kern w:val="0"/>
              <w:sz w:val="22"/>
            </w:rPr>
          </w:pPr>
          <w:hyperlink w:anchor="_Toc11702494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要件</w:t>
            </w:r>
            <w:r w:rsidR="00D34045">
              <w:rPr>
                <w:noProof/>
                <w:webHidden/>
              </w:rPr>
              <w:tab/>
            </w:r>
            <w:r w:rsidR="00D34045">
              <w:rPr>
                <w:noProof/>
                <w:webHidden/>
              </w:rPr>
              <w:fldChar w:fldCharType="begin"/>
            </w:r>
            <w:r w:rsidR="00D34045">
              <w:rPr>
                <w:noProof/>
                <w:webHidden/>
              </w:rPr>
              <w:instrText xml:space="preserve"> PAGEREF _Toc117024945 \h </w:instrText>
            </w:r>
            <w:r w:rsidR="00D34045">
              <w:rPr>
                <w:noProof/>
                <w:webHidden/>
              </w:rPr>
            </w:r>
            <w:r w:rsidR="00D34045">
              <w:rPr>
                <w:noProof/>
                <w:webHidden/>
              </w:rPr>
              <w:fldChar w:fldCharType="separate"/>
            </w:r>
            <w:r w:rsidR="0026544B">
              <w:rPr>
                <w:noProof/>
                <w:webHidden/>
              </w:rPr>
              <w:t>135</w:t>
            </w:r>
            <w:r w:rsidR="00D34045">
              <w:rPr>
                <w:noProof/>
                <w:webHidden/>
              </w:rPr>
              <w:fldChar w:fldCharType="end"/>
            </w:r>
          </w:hyperlink>
        </w:p>
        <w:p w14:paraId="051AF5A2" w14:textId="0DA1B07E" w:rsidR="00D34045" w:rsidRDefault="00000000">
          <w:pPr>
            <w:pStyle w:val="31"/>
            <w:rPr>
              <w:rFonts w:asciiTheme="minorHAnsi"/>
              <w:noProof/>
              <w:kern w:val="0"/>
              <w:sz w:val="22"/>
            </w:rPr>
          </w:pPr>
          <w:hyperlink w:anchor="_Toc11702494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與本案裁判間的關係：是否肯認本案事先裁判？</w:t>
            </w:r>
            <w:r w:rsidR="00D34045">
              <w:rPr>
                <w:noProof/>
                <w:webHidden/>
              </w:rPr>
              <w:tab/>
            </w:r>
            <w:r w:rsidR="00D34045">
              <w:rPr>
                <w:noProof/>
                <w:webHidden/>
              </w:rPr>
              <w:fldChar w:fldCharType="begin"/>
            </w:r>
            <w:r w:rsidR="00D34045">
              <w:rPr>
                <w:noProof/>
                <w:webHidden/>
              </w:rPr>
              <w:instrText xml:space="preserve"> PAGEREF _Toc117024946 \h </w:instrText>
            </w:r>
            <w:r w:rsidR="00D34045">
              <w:rPr>
                <w:noProof/>
                <w:webHidden/>
              </w:rPr>
            </w:r>
            <w:r w:rsidR="00D34045">
              <w:rPr>
                <w:noProof/>
                <w:webHidden/>
              </w:rPr>
              <w:fldChar w:fldCharType="separate"/>
            </w:r>
            <w:r w:rsidR="0026544B">
              <w:rPr>
                <w:noProof/>
                <w:webHidden/>
              </w:rPr>
              <w:t>135</w:t>
            </w:r>
            <w:r w:rsidR="00D34045">
              <w:rPr>
                <w:noProof/>
                <w:webHidden/>
              </w:rPr>
              <w:fldChar w:fldCharType="end"/>
            </w:r>
          </w:hyperlink>
        </w:p>
        <w:p w14:paraId="764DF0AF" w14:textId="0B84B7EA" w:rsidR="00D34045" w:rsidRDefault="00000000">
          <w:pPr>
            <w:pStyle w:val="31"/>
            <w:rPr>
              <w:rFonts w:asciiTheme="minorHAnsi"/>
              <w:noProof/>
              <w:kern w:val="0"/>
              <w:sz w:val="22"/>
            </w:rPr>
          </w:pPr>
          <w:hyperlink w:anchor="_Toc117024947"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案例</w:t>
            </w:r>
            <w:r w:rsidR="00D34045">
              <w:rPr>
                <w:noProof/>
                <w:webHidden/>
              </w:rPr>
              <w:tab/>
            </w:r>
            <w:r w:rsidR="00D34045">
              <w:rPr>
                <w:noProof/>
                <w:webHidden/>
              </w:rPr>
              <w:fldChar w:fldCharType="begin"/>
            </w:r>
            <w:r w:rsidR="00D34045">
              <w:rPr>
                <w:noProof/>
                <w:webHidden/>
              </w:rPr>
              <w:instrText xml:space="preserve"> PAGEREF _Toc117024947 \h </w:instrText>
            </w:r>
            <w:r w:rsidR="00D34045">
              <w:rPr>
                <w:noProof/>
                <w:webHidden/>
              </w:rPr>
            </w:r>
            <w:r w:rsidR="00D34045">
              <w:rPr>
                <w:noProof/>
                <w:webHidden/>
              </w:rPr>
              <w:fldChar w:fldCharType="separate"/>
            </w:r>
            <w:r w:rsidR="0026544B">
              <w:rPr>
                <w:noProof/>
                <w:webHidden/>
              </w:rPr>
              <w:t>136</w:t>
            </w:r>
            <w:r w:rsidR="00D34045">
              <w:rPr>
                <w:noProof/>
                <w:webHidden/>
              </w:rPr>
              <w:fldChar w:fldCharType="end"/>
            </w:r>
          </w:hyperlink>
        </w:p>
        <w:p w14:paraId="2717698E" w14:textId="205C3B2E" w:rsidR="00D34045" w:rsidRDefault="00000000">
          <w:pPr>
            <w:pStyle w:val="11"/>
            <w:tabs>
              <w:tab w:val="right" w:leader="dot" w:pos="8296"/>
            </w:tabs>
            <w:rPr>
              <w:rFonts w:asciiTheme="minorHAnsi"/>
              <w:noProof/>
              <w:kern w:val="0"/>
              <w:sz w:val="22"/>
            </w:rPr>
          </w:pPr>
          <w:hyperlink w:anchor="_Toc117024948" w:history="1">
            <w:r w:rsidR="00D34045" w:rsidRPr="00264FC2">
              <w:rPr>
                <w:rStyle w:val="a8"/>
                <w:rFonts w:ascii="Times New Roman" w:hAnsi="Times New Roman" w:cs="Times New Roman" w:hint="eastAsia"/>
                <w:noProof/>
              </w:rPr>
              <w:t>拾貳、簡易、交通及收容事件</w:t>
            </w:r>
            <w:r w:rsidR="00D34045">
              <w:rPr>
                <w:noProof/>
                <w:webHidden/>
              </w:rPr>
              <w:tab/>
            </w:r>
            <w:r w:rsidR="00D34045">
              <w:rPr>
                <w:noProof/>
                <w:webHidden/>
              </w:rPr>
              <w:fldChar w:fldCharType="begin"/>
            </w:r>
            <w:r w:rsidR="00D34045">
              <w:rPr>
                <w:noProof/>
                <w:webHidden/>
              </w:rPr>
              <w:instrText xml:space="preserve"> PAGEREF _Toc117024948 \h </w:instrText>
            </w:r>
            <w:r w:rsidR="00D34045">
              <w:rPr>
                <w:noProof/>
                <w:webHidden/>
              </w:rPr>
            </w:r>
            <w:r w:rsidR="00D34045">
              <w:rPr>
                <w:noProof/>
                <w:webHidden/>
              </w:rPr>
              <w:fldChar w:fldCharType="separate"/>
            </w:r>
            <w:r w:rsidR="0026544B">
              <w:rPr>
                <w:noProof/>
                <w:webHidden/>
              </w:rPr>
              <w:t>149</w:t>
            </w:r>
            <w:r w:rsidR="00D34045">
              <w:rPr>
                <w:noProof/>
                <w:webHidden/>
              </w:rPr>
              <w:fldChar w:fldCharType="end"/>
            </w:r>
          </w:hyperlink>
        </w:p>
        <w:p w14:paraId="4839295A" w14:textId="618FED84" w:rsidR="00D34045" w:rsidRDefault="00000000">
          <w:pPr>
            <w:pStyle w:val="11"/>
            <w:tabs>
              <w:tab w:val="right" w:leader="dot" w:pos="8296"/>
            </w:tabs>
            <w:rPr>
              <w:rFonts w:asciiTheme="minorHAnsi"/>
              <w:noProof/>
              <w:kern w:val="0"/>
              <w:sz w:val="22"/>
            </w:rPr>
          </w:pPr>
          <w:hyperlink w:anchor="_Toc117024949" w:history="1">
            <w:r w:rsidR="00D34045" w:rsidRPr="00264FC2">
              <w:rPr>
                <w:rStyle w:val="a8"/>
                <w:rFonts w:ascii="Times New Roman" w:hAnsi="Times New Roman" w:cs="Times New Roman" w:hint="eastAsia"/>
                <w:noProof/>
              </w:rPr>
              <w:t>拾參、都市計畫審查程序</w:t>
            </w:r>
            <w:r w:rsidR="00D34045">
              <w:rPr>
                <w:noProof/>
                <w:webHidden/>
              </w:rPr>
              <w:tab/>
            </w:r>
            <w:r w:rsidR="00D34045">
              <w:rPr>
                <w:noProof/>
                <w:webHidden/>
              </w:rPr>
              <w:fldChar w:fldCharType="begin"/>
            </w:r>
            <w:r w:rsidR="00D34045">
              <w:rPr>
                <w:noProof/>
                <w:webHidden/>
              </w:rPr>
              <w:instrText xml:space="preserve"> PAGEREF _Toc117024949 \h </w:instrText>
            </w:r>
            <w:r w:rsidR="00D34045">
              <w:rPr>
                <w:noProof/>
                <w:webHidden/>
              </w:rPr>
            </w:r>
            <w:r w:rsidR="00D34045">
              <w:rPr>
                <w:noProof/>
                <w:webHidden/>
              </w:rPr>
              <w:fldChar w:fldCharType="separate"/>
            </w:r>
            <w:r w:rsidR="0026544B">
              <w:rPr>
                <w:noProof/>
                <w:webHidden/>
              </w:rPr>
              <w:t>149</w:t>
            </w:r>
            <w:r w:rsidR="00D34045">
              <w:rPr>
                <w:noProof/>
                <w:webHidden/>
              </w:rPr>
              <w:fldChar w:fldCharType="end"/>
            </w:r>
          </w:hyperlink>
        </w:p>
        <w:p w14:paraId="53F44772" w14:textId="022CD2A4" w:rsidR="00D34045" w:rsidRDefault="00000000">
          <w:pPr>
            <w:pStyle w:val="21"/>
            <w:tabs>
              <w:tab w:val="right" w:leader="dot" w:pos="8296"/>
            </w:tabs>
            <w:rPr>
              <w:rFonts w:asciiTheme="minorHAnsi"/>
              <w:noProof/>
              <w:kern w:val="0"/>
              <w:sz w:val="22"/>
            </w:rPr>
          </w:pPr>
          <w:hyperlink w:anchor="_Toc117024950" w:history="1">
            <w:r w:rsidR="00D34045" w:rsidRPr="00264FC2">
              <w:rPr>
                <w:rStyle w:val="a8"/>
                <w:rFonts w:ascii="Times New Roman" w:hAnsi="Times New Roman" w:cs="Times New Roman" w:hint="eastAsia"/>
                <w:noProof/>
                <w:lang w:val="en-US"/>
              </w:rPr>
              <w:t>一、作為德國法制之繼受</w:t>
            </w:r>
            <w:r w:rsidR="00D34045">
              <w:rPr>
                <w:noProof/>
                <w:webHidden/>
              </w:rPr>
              <w:tab/>
            </w:r>
            <w:r w:rsidR="00D34045">
              <w:rPr>
                <w:noProof/>
                <w:webHidden/>
              </w:rPr>
              <w:fldChar w:fldCharType="begin"/>
            </w:r>
            <w:r w:rsidR="00D34045">
              <w:rPr>
                <w:noProof/>
                <w:webHidden/>
              </w:rPr>
              <w:instrText xml:space="preserve"> PAGEREF _Toc117024950 \h </w:instrText>
            </w:r>
            <w:r w:rsidR="00D34045">
              <w:rPr>
                <w:noProof/>
                <w:webHidden/>
              </w:rPr>
            </w:r>
            <w:r w:rsidR="00D34045">
              <w:rPr>
                <w:noProof/>
                <w:webHidden/>
              </w:rPr>
              <w:fldChar w:fldCharType="separate"/>
            </w:r>
            <w:r w:rsidR="0026544B">
              <w:rPr>
                <w:noProof/>
                <w:webHidden/>
              </w:rPr>
              <w:t>150</w:t>
            </w:r>
            <w:r w:rsidR="00D34045">
              <w:rPr>
                <w:noProof/>
                <w:webHidden/>
              </w:rPr>
              <w:fldChar w:fldCharType="end"/>
            </w:r>
          </w:hyperlink>
        </w:p>
        <w:p w14:paraId="5D65D3E1" w14:textId="777EB8DD" w:rsidR="00D34045" w:rsidRDefault="00000000">
          <w:pPr>
            <w:pStyle w:val="21"/>
            <w:tabs>
              <w:tab w:val="right" w:leader="dot" w:pos="8296"/>
            </w:tabs>
            <w:rPr>
              <w:rFonts w:asciiTheme="minorHAnsi"/>
              <w:noProof/>
              <w:kern w:val="0"/>
              <w:sz w:val="22"/>
            </w:rPr>
          </w:pPr>
          <w:hyperlink w:anchor="_Toc117024951" w:history="1">
            <w:r w:rsidR="00D34045" w:rsidRPr="00264FC2">
              <w:rPr>
                <w:rStyle w:val="a8"/>
                <w:rFonts w:ascii="Times New Roman" w:hAnsi="Times New Roman" w:cs="Times New Roman" w:hint="eastAsia"/>
                <w:noProof/>
              </w:rPr>
              <w:t>二、程序要件</w:t>
            </w:r>
            <w:r w:rsidR="00D34045">
              <w:rPr>
                <w:noProof/>
                <w:webHidden/>
              </w:rPr>
              <w:tab/>
            </w:r>
            <w:r w:rsidR="00D34045">
              <w:rPr>
                <w:noProof/>
                <w:webHidden/>
              </w:rPr>
              <w:fldChar w:fldCharType="begin"/>
            </w:r>
            <w:r w:rsidR="00D34045">
              <w:rPr>
                <w:noProof/>
                <w:webHidden/>
              </w:rPr>
              <w:instrText xml:space="preserve"> PAGEREF _Toc117024951 \h </w:instrText>
            </w:r>
            <w:r w:rsidR="00D34045">
              <w:rPr>
                <w:noProof/>
                <w:webHidden/>
              </w:rPr>
            </w:r>
            <w:r w:rsidR="00D34045">
              <w:rPr>
                <w:noProof/>
                <w:webHidden/>
              </w:rPr>
              <w:fldChar w:fldCharType="separate"/>
            </w:r>
            <w:r w:rsidR="0026544B">
              <w:rPr>
                <w:noProof/>
                <w:webHidden/>
              </w:rPr>
              <w:t>151</w:t>
            </w:r>
            <w:r w:rsidR="00D34045">
              <w:rPr>
                <w:noProof/>
                <w:webHidden/>
              </w:rPr>
              <w:fldChar w:fldCharType="end"/>
            </w:r>
          </w:hyperlink>
        </w:p>
        <w:p w14:paraId="267E350F" w14:textId="7C2BE966" w:rsidR="00D34045" w:rsidRDefault="00000000">
          <w:pPr>
            <w:pStyle w:val="31"/>
            <w:rPr>
              <w:rFonts w:asciiTheme="minorHAnsi"/>
              <w:noProof/>
              <w:kern w:val="0"/>
              <w:sz w:val="22"/>
            </w:rPr>
          </w:pPr>
          <w:hyperlink w:anchor="_Toc117024952"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原告適格</w:t>
            </w:r>
            <w:r w:rsidR="00D34045">
              <w:rPr>
                <w:noProof/>
                <w:webHidden/>
              </w:rPr>
              <w:tab/>
            </w:r>
            <w:r w:rsidR="00D34045">
              <w:rPr>
                <w:noProof/>
                <w:webHidden/>
              </w:rPr>
              <w:fldChar w:fldCharType="begin"/>
            </w:r>
            <w:r w:rsidR="00D34045">
              <w:rPr>
                <w:noProof/>
                <w:webHidden/>
              </w:rPr>
              <w:instrText xml:space="preserve"> PAGEREF _Toc117024952 \h </w:instrText>
            </w:r>
            <w:r w:rsidR="00D34045">
              <w:rPr>
                <w:noProof/>
                <w:webHidden/>
              </w:rPr>
            </w:r>
            <w:r w:rsidR="00D34045">
              <w:rPr>
                <w:noProof/>
                <w:webHidden/>
              </w:rPr>
              <w:fldChar w:fldCharType="separate"/>
            </w:r>
            <w:r w:rsidR="0026544B">
              <w:rPr>
                <w:noProof/>
                <w:webHidden/>
              </w:rPr>
              <w:t>151</w:t>
            </w:r>
            <w:r w:rsidR="00D34045">
              <w:rPr>
                <w:noProof/>
                <w:webHidden/>
              </w:rPr>
              <w:fldChar w:fldCharType="end"/>
            </w:r>
          </w:hyperlink>
        </w:p>
        <w:p w14:paraId="52C63D84" w14:textId="649BAF36" w:rsidR="00D34045" w:rsidRDefault="00000000">
          <w:pPr>
            <w:pStyle w:val="31"/>
            <w:rPr>
              <w:rFonts w:asciiTheme="minorHAnsi"/>
              <w:noProof/>
              <w:kern w:val="0"/>
              <w:sz w:val="22"/>
            </w:rPr>
          </w:pPr>
          <w:hyperlink w:anchor="_Toc117024953"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被告適格</w:t>
            </w:r>
            <w:r w:rsidR="00D34045">
              <w:rPr>
                <w:noProof/>
                <w:webHidden/>
              </w:rPr>
              <w:tab/>
            </w:r>
            <w:r w:rsidR="00D34045">
              <w:rPr>
                <w:noProof/>
                <w:webHidden/>
              </w:rPr>
              <w:fldChar w:fldCharType="begin"/>
            </w:r>
            <w:r w:rsidR="00D34045">
              <w:rPr>
                <w:noProof/>
                <w:webHidden/>
              </w:rPr>
              <w:instrText xml:space="preserve"> PAGEREF _Toc117024953 \h </w:instrText>
            </w:r>
            <w:r w:rsidR="00D34045">
              <w:rPr>
                <w:noProof/>
                <w:webHidden/>
              </w:rPr>
            </w:r>
            <w:r w:rsidR="00D34045">
              <w:rPr>
                <w:noProof/>
                <w:webHidden/>
              </w:rPr>
              <w:fldChar w:fldCharType="separate"/>
            </w:r>
            <w:r w:rsidR="0026544B">
              <w:rPr>
                <w:noProof/>
                <w:webHidden/>
              </w:rPr>
              <w:t>151</w:t>
            </w:r>
            <w:r w:rsidR="00D34045">
              <w:rPr>
                <w:noProof/>
                <w:webHidden/>
              </w:rPr>
              <w:fldChar w:fldCharType="end"/>
            </w:r>
          </w:hyperlink>
        </w:p>
        <w:p w14:paraId="1A32CC38" w14:textId="0FFA4B22" w:rsidR="00D34045" w:rsidRDefault="00000000">
          <w:pPr>
            <w:pStyle w:val="31"/>
            <w:rPr>
              <w:rFonts w:asciiTheme="minorHAnsi"/>
              <w:noProof/>
              <w:kern w:val="0"/>
              <w:sz w:val="22"/>
            </w:rPr>
          </w:pPr>
          <w:hyperlink w:anchor="_Toc117024954"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高等行政法院具有管轄權</w:t>
            </w:r>
            <w:r w:rsidR="00D34045">
              <w:rPr>
                <w:noProof/>
                <w:webHidden/>
              </w:rPr>
              <w:tab/>
            </w:r>
            <w:r w:rsidR="00D34045">
              <w:rPr>
                <w:noProof/>
                <w:webHidden/>
              </w:rPr>
              <w:fldChar w:fldCharType="begin"/>
            </w:r>
            <w:r w:rsidR="00D34045">
              <w:rPr>
                <w:noProof/>
                <w:webHidden/>
              </w:rPr>
              <w:instrText xml:space="preserve"> PAGEREF _Toc117024954 \h </w:instrText>
            </w:r>
            <w:r w:rsidR="00D34045">
              <w:rPr>
                <w:noProof/>
                <w:webHidden/>
              </w:rPr>
            </w:r>
            <w:r w:rsidR="00D34045">
              <w:rPr>
                <w:noProof/>
                <w:webHidden/>
              </w:rPr>
              <w:fldChar w:fldCharType="separate"/>
            </w:r>
            <w:r w:rsidR="0026544B">
              <w:rPr>
                <w:noProof/>
                <w:webHidden/>
              </w:rPr>
              <w:t>152</w:t>
            </w:r>
            <w:r w:rsidR="00D34045">
              <w:rPr>
                <w:noProof/>
                <w:webHidden/>
              </w:rPr>
              <w:fldChar w:fldCharType="end"/>
            </w:r>
          </w:hyperlink>
        </w:p>
        <w:p w14:paraId="29D13CF6" w14:textId="5DF420D5" w:rsidR="00D34045" w:rsidRDefault="00000000">
          <w:pPr>
            <w:pStyle w:val="31"/>
            <w:rPr>
              <w:rFonts w:asciiTheme="minorHAnsi"/>
              <w:noProof/>
              <w:kern w:val="0"/>
              <w:sz w:val="22"/>
            </w:rPr>
          </w:pPr>
          <w:hyperlink w:anchor="_Toc11702495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四</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聲請權能</w:t>
            </w:r>
            <w:r w:rsidR="00D34045">
              <w:rPr>
                <w:noProof/>
                <w:webHidden/>
              </w:rPr>
              <w:tab/>
            </w:r>
            <w:r w:rsidR="00D34045">
              <w:rPr>
                <w:noProof/>
                <w:webHidden/>
              </w:rPr>
              <w:fldChar w:fldCharType="begin"/>
            </w:r>
            <w:r w:rsidR="00D34045">
              <w:rPr>
                <w:noProof/>
                <w:webHidden/>
              </w:rPr>
              <w:instrText xml:space="preserve"> PAGEREF _Toc117024955 \h </w:instrText>
            </w:r>
            <w:r w:rsidR="00D34045">
              <w:rPr>
                <w:noProof/>
                <w:webHidden/>
              </w:rPr>
            </w:r>
            <w:r w:rsidR="00D34045">
              <w:rPr>
                <w:noProof/>
                <w:webHidden/>
              </w:rPr>
              <w:fldChar w:fldCharType="separate"/>
            </w:r>
            <w:r w:rsidR="0026544B">
              <w:rPr>
                <w:noProof/>
                <w:webHidden/>
              </w:rPr>
              <w:t>152</w:t>
            </w:r>
            <w:r w:rsidR="00D34045">
              <w:rPr>
                <w:noProof/>
                <w:webHidden/>
              </w:rPr>
              <w:fldChar w:fldCharType="end"/>
            </w:r>
          </w:hyperlink>
        </w:p>
        <w:p w14:paraId="5B1C812F" w14:textId="043C54F8" w:rsidR="00D34045" w:rsidRDefault="00000000">
          <w:pPr>
            <w:pStyle w:val="31"/>
            <w:rPr>
              <w:rFonts w:asciiTheme="minorHAnsi"/>
              <w:noProof/>
              <w:kern w:val="0"/>
              <w:sz w:val="22"/>
            </w:rPr>
          </w:pPr>
          <w:hyperlink w:anchor="_Toc117024956"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五</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訴訟標的</w:t>
            </w:r>
            <w:r w:rsidR="00D34045">
              <w:rPr>
                <w:noProof/>
                <w:webHidden/>
              </w:rPr>
              <w:tab/>
            </w:r>
            <w:r w:rsidR="00D34045">
              <w:rPr>
                <w:noProof/>
                <w:webHidden/>
              </w:rPr>
              <w:fldChar w:fldCharType="begin"/>
            </w:r>
            <w:r w:rsidR="00D34045">
              <w:rPr>
                <w:noProof/>
                <w:webHidden/>
              </w:rPr>
              <w:instrText xml:space="preserve"> PAGEREF _Toc117024956 \h </w:instrText>
            </w:r>
            <w:r w:rsidR="00D34045">
              <w:rPr>
                <w:noProof/>
                <w:webHidden/>
              </w:rPr>
            </w:r>
            <w:r w:rsidR="00D34045">
              <w:rPr>
                <w:noProof/>
                <w:webHidden/>
              </w:rPr>
              <w:fldChar w:fldCharType="separate"/>
            </w:r>
            <w:r w:rsidR="0026544B">
              <w:rPr>
                <w:noProof/>
                <w:webHidden/>
              </w:rPr>
              <w:t>152</w:t>
            </w:r>
            <w:r w:rsidR="00D34045">
              <w:rPr>
                <w:noProof/>
                <w:webHidden/>
              </w:rPr>
              <w:fldChar w:fldCharType="end"/>
            </w:r>
          </w:hyperlink>
        </w:p>
        <w:p w14:paraId="6F94BD6A" w14:textId="6ED71408" w:rsidR="00D34045" w:rsidRDefault="00000000">
          <w:pPr>
            <w:pStyle w:val="31"/>
            <w:rPr>
              <w:rFonts w:asciiTheme="minorHAnsi"/>
              <w:noProof/>
              <w:kern w:val="0"/>
              <w:sz w:val="22"/>
            </w:rPr>
          </w:pPr>
          <w:hyperlink w:anchor="_Toc117024957"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六</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起訴期間</w:t>
            </w:r>
            <w:r w:rsidR="00D34045">
              <w:rPr>
                <w:noProof/>
                <w:webHidden/>
              </w:rPr>
              <w:tab/>
            </w:r>
            <w:r w:rsidR="00D34045">
              <w:rPr>
                <w:noProof/>
                <w:webHidden/>
              </w:rPr>
              <w:fldChar w:fldCharType="begin"/>
            </w:r>
            <w:r w:rsidR="00D34045">
              <w:rPr>
                <w:noProof/>
                <w:webHidden/>
              </w:rPr>
              <w:instrText xml:space="preserve"> PAGEREF _Toc117024957 \h </w:instrText>
            </w:r>
            <w:r w:rsidR="00D34045">
              <w:rPr>
                <w:noProof/>
                <w:webHidden/>
              </w:rPr>
            </w:r>
            <w:r w:rsidR="00D34045">
              <w:rPr>
                <w:noProof/>
                <w:webHidden/>
              </w:rPr>
              <w:fldChar w:fldCharType="separate"/>
            </w:r>
            <w:r w:rsidR="0026544B">
              <w:rPr>
                <w:noProof/>
                <w:webHidden/>
              </w:rPr>
              <w:t>153</w:t>
            </w:r>
            <w:r w:rsidR="00D34045">
              <w:rPr>
                <w:noProof/>
                <w:webHidden/>
              </w:rPr>
              <w:fldChar w:fldCharType="end"/>
            </w:r>
          </w:hyperlink>
        </w:p>
        <w:p w14:paraId="38338771" w14:textId="476E3EEB" w:rsidR="00D34045" w:rsidRDefault="00000000">
          <w:pPr>
            <w:pStyle w:val="21"/>
            <w:tabs>
              <w:tab w:val="right" w:leader="dot" w:pos="8296"/>
            </w:tabs>
            <w:rPr>
              <w:rFonts w:asciiTheme="minorHAnsi"/>
              <w:noProof/>
              <w:kern w:val="0"/>
              <w:sz w:val="22"/>
            </w:rPr>
          </w:pPr>
          <w:hyperlink w:anchor="_Toc117024958" w:history="1">
            <w:r w:rsidR="00D34045" w:rsidRPr="00264FC2">
              <w:rPr>
                <w:rStyle w:val="a8"/>
                <w:rFonts w:ascii="Times New Roman" w:hAnsi="Times New Roman" w:cs="Times New Roman" w:hint="eastAsia"/>
                <w:noProof/>
              </w:rPr>
              <w:t>三、審理程序</w:t>
            </w:r>
            <w:r w:rsidR="00D34045">
              <w:rPr>
                <w:noProof/>
                <w:webHidden/>
              </w:rPr>
              <w:tab/>
            </w:r>
            <w:r w:rsidR="00D34045">
              <w:rPr>
                <w:noProof/>
                <w:webHidden/>
              </w:rPr>
              <w:fldChar w:fldCharType="begin"/>
            </w:r>
            <w:r w:rsidR="00D34045">
              <w:rPr>
                <w:noProof/>
                <w:webHidden/>
              </w:rPr>
              <w:instrText xml:space="preserve"> PAGEREF _Toc117024958 \h </w:instrText>
            </w:r>
            <w:r w:rsidR="00D34045">
              <w:rPr>
                <w:noProof/>
                <w:webHidden/>
              </w:rPr>
            </w:r>
            <w:r w:rsidR="00D34045">
              <w:rPr>
                <w:noProof/>
                <w:webHidden/>
              </w:rPr>
              <w:fldChar w:fldCharType="separate"/>
            </w:r>
            <w:r w:rsidR="0026544B">
              <w:rPr>
                <w:noProof/>
                <w:webHidden/>
              </w:rPr>
              <w:t>153</w:t>
            </w:r>
            <w:r w:rsidR="00D34045">
              <w:rPr>
                <w:noProof/>
                <w:webHidden/>
              </w:rPr>
              <w:fldChar w:fldCharType="end"/>
            </w:r>
          </w:hyperlink>
        </w:p>
        <w:p w14:paraId="2BDFBE50" w14:textId="5A5FD909" w:rsidR="00D34045" w:rsidRDefault="00000000">
          <w:pPr>
            <w:pStyle w:val="31"/>
            <w:rPr>
              <w:rFonts w:asciiTheme="minorHAnsi"/>
              <w:noProof/>
              <w:kern w:val="0"/>
              <w:sz w:val="22"/>
            </w:rPr>
          </w:pPr>
          <w:hyperlink w:anchor="_Toc117024959"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被告之重新審查</w:t>
            </w:r>
            <w:r w:rsidR="00D34045">
              <w:rPr>
                <w:noProof/>
                <w:webHidden/>
              </w:rPr>
              <w:tab/>
            </w:r>
            <w:r w:rsidR="00D34045">
              <w:rPr>
                <w:noProof/>
                <w:webHidden/>
              </w:rPr>
              <w:fldChar w:fldCharType="begin"/>
            </w:r>
            <w:r w:rsidR="00D34045">
              <w:rPr>
                <w:noProof/>
                <w:webHidden/>
              </w:rPr>
              <w:instrText xml:space="preserve"> PAGEREF _Toc117024959 \h </w:instrText>
            </w:r>
            <w:r w:rsidR="00D34045">
              <w:rPr>
                <w:noProof/>
                <w:webHidden/>
              </w:rPr>
            </w:r>
            <w:r w:rsidR="00D34045">
              <w:rPr>
                <w:noProof/>
                <w:webHidden/>
              </w:rPr>
              <w:fldChar w:fldCharType="separate"/>
            </w:r>
            <w:r w:rsidR="0026544B">
              <w:rPr>
                <w:noProof/>
                <w:webHidden/>
              </w:rPr>
              <w:t>153</w:t>
            </w:r>
            <w:r w:rsidR="00D34045">
              <w:rPr>
                <w:noProof/>
                <w:webHidden/>
              </w:rPr>
              <w:fldChar w:fldCharType="end"/>
            </w:r>
          </w:hyperlink>
        </w:p>
        <w:p w14:paraId="4194C8BF" w14:textId="2DF6812B" w:rsidR="00D34045" w:rsidRDefault="00000000">
          <w:pPr>
            <w:pStyle w:val="31"/>
            <w:rPr>
              <w:rFonts w:asciiTheme="minorHAnsi"/>
              <w:noProof/>
              <w:kern w:val="0"/>
              <w:sz w:val="22"/>
            </w:rPr>
          </w:pPr>
          <w:hyperlink w:anchor="_Toc117024960"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參與訴訟法制</w:t>
            </w:r>
            <w:r w:rsidR="00D34045">
              <w:rPr>
                <w:noProof/>
                <w:webHidden/>
              </w:rPr>
              <w:tab/>
            </w:r>
            <w:r w:rsidR="00D34045">
              <w:rPr>
                <w:noProof/>
                <w:webHidden/>
              </w:rPr>
              <w:fldChar w:fldCharType="begin"/>
            </w:r>
            <w:r w:rsidR="00D34045">
              <w:rPr>
                <w:noProof/>
                <w:webHidden/>
              </w:rPr>
              <w:instrText xml:space="preserve"> PAGEREF _Toc117024960 \h </w:instrText>
            </w:r>
            <w:r w:rsidR="00D34045">
              <w:rPr>
                <w:noProof/>
                <w:webHidden/>
              </w:rPr>
            </w:r>
            <w:r w:rsidR="00D34045">
              <w:rPr>
                <w:noProof/>
                <w:webHidden/>
              </w:rPr>
              <w:fldChar w:fldCharType="separate"/>
            </w:r>
            <w:r w:rsidR="0026544B">
              <w:rPr>
                <w:noProof/>
                <w:webHidden/>
              </w:rPr>
              <w:t>153</w:t>
            </w:r>
            <w:r w:rsidR="00D34045">
              <w:rPr>
                <w:noProof/>
                <w:webHidden/>
              </w:rPr>
              <w:fldChar w:fldCharType="end"/>
            </w:r>
          </w:hyperlink>
        </w:p>
        <w:p w14:paraId="03E61E62" w14:textId="1E64A710" w:rsidR="00D34045" w:rsidRDefault="00000000">
          <w:pPr>
            <w:pStyle w:val="31"/>
            <w:rPr>
              <w:rFonts w:asciiTheme="minorHAnsi"/>
              <w:noProof/>
              <w:kern w:val="0"/>
              <w:sz w:val="22"/>
            </w:rPr>
          </w:pPr>
          <w:hyperlink w:anchor="_Toc117024961"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裁定停止訴訟程序</w:t>
            </w:r>
            <w:r w:rsidR="00D34045">
              <w:rPr>
                <w:noProof/>
                <w:webHidden/>
              </w:rPr>
              <w:tab/>
            </w:r>
            <w:r w:rsidR="00D34045">
              <w:rPr>
                <w:noProof/>
                <w:webHidden/>
              </w:rPr>
              <w:fldChar w:fldCharType="begin"/>
            </w:r>
            <w:r w:rsidR="00D34045">
              <w:rPr>
                <w:noProof/>
                <w:webHidden/>
              </w:rPr>
              <w:instrText xml:space="preserve"> PAGEREF _Toc117024961 \h </w:instrText>
            </w:r>
            <w:r w:rsidR="00D34045">
              <w:rPr>
                <w:noProof/>
                <w:webHidden/>
              </w:rPr>
            </w:r>
            <w:r w:rsidR="00D34045">
              <w:rPr>
                <w:noProof/>
                <w:webHidden/>
              </w:rPr>
              <w:fldChar w:fldCharType="separate"/>
            </w:r>
            <w:r w:rsidR="0026544B">
              <w:rPr>
                <w:noProof/>
                <w:webHidden/>
              </w:rPr>
              <w:t>153</w:t>
            </w:r>
            <w:r w:rsidR="00D34045">
              <w:rPr>
                <w:noProof/>
                <w:webHidden/>
              </w:rPr>
              <w:fldChar w:fldCharType="end"/>
            </w:r>
          </w:hyperlink>
        </w:p>
        <w:p w14:paraId="2E2844A8" w14:textId="7490460D" w:rsidR="00D34045" w:rsidRDefault="00000000">
          <w:pPr>
            <w:pStyle w:val="21"/>
            <w:tabs>
              <w:tab w:val="right" w:leader="dot" w:pos="8296"/>
            </w:tabs>
            <w:rPr>
              <w:rFonts w:asciiTheme="minorHAnsi"/>
              <w:noProof/>
              <w:kern w:val="0"/>
              <w:sz w:val="22"/>
            </w:rPr>
          </w:pPr>
          <w:hyperlink w:anchor="_Toc117024962" w:history="1">
            <w:r w:rsidR="00D34045" w:rsidRPr="00264FC2">
              <w:rPr>
                <w:rStyle w:val="a8"/>
                <w:rFonts w:ascii="Times New Roman" w:hAnsi="Times New Roman" w:cs="Times New Roman" w:hint="eastAsia"/>
                <w:noProof/>
              </w:rPr>
              <w:t>四、裁判</w:t>
            </w:r>
            <w:r w:rsidR="00D34045">
              <w:rPr>
                <w:noProof/>
                <w:webHidden/>
              </w:rPr>
              <w:tab/>
            </w:r>
            <w:r w:rsidR="00D34045">
              <w:rPr>
                <w:noProof/>
                <w:webHidden/>
              </w:rPr>
              <w:fldChar w:fldCharType="begin"/>
            </w:r>
            <w:r w:rsidR="00D34045">
              <w:rPr>
                <w:noProof/>
                <w:webHidden/>
              </w:rPr>
              <w:instrText xml:space="preserve"> PAGEREF _Toc117024962 \h </w:instrText>
            </w:r>
            <w:r w:rsidR="00D34045">
              <w:rPr>
                <w:noProof/>
                <w:webHidden/>
              </w:rPr>
            </w:r>
            <w:r w:rsidR="00D34045">
              <w:rPr>
                <w:noProof/>
                <w:webHidden/>
              </w:rPr>
              <w:fldChar w:fldCharType="separate"/>
            </w:r>
            <w:r w:rsidR="0026544B">
              <w:rPr>
                <w:noProof/>
                <w:webHidden/>
              </w:rPr>
              <w:t>154</w:t>
            </w:r>
            <w:r w:rsidR="00D34045">
              <w:rPr>
                <w:noProof/>
                <w:webHidden/>
              </w:rPr>
              <w:fldChar w:fldCharType="end"/>
            </w:r>
          </w:hyperlink>
        </w:p>
        <w:p w14:paraId="59DEBD91" w14:textId="66746466" w:rsidR="00D34045" w:rsidRDefault="00000000">
          <w:pPr>
            <w:pStyle w:val="31"/>
            <w:rPr>
              <w:rFonts w:asciiTheme="minorHAnsi"/>
              <w:noProof/>
              <w:kern w:val="0"/>
              <w:sz w:val="22"/>
            </w:rPr>
          </w:pPr>
          <w:hyperlink w:anchor="_Toc117024963"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一</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司法審查之範圍與密度</w:t>
            </w:r>
            <w:r w:rsidR="00D34045">
              <w:rPr>
                <w:noProof/>
                <w:webHidden/>
              </w:rPr>
              <w:tab/>
            </w:r>
            <w:r w:rsidR="00D34045">
              <w:rPr>
                <w:noProof/>
                <w:webHidden/>
              </w:rPr>
              <w:fldChar w:fldCharType="begin"/>
            </w:r>
            <w:r w:rsidR="00D34045">
              <w:rPr>
                <w:noProof/>
                <w:webHidden/>
              </w:rPr>
              <w:instrText xml:space="preserve"> PAGEREF _Toc117024963 \h </w:instrText>
            </w:r>
            <w:r w:rsidR="00D34045">
              <w:rPr>
                <w:noProof/>
                <w:webHidden/>
              </w:rPr>
            </w:r>
            <w:r w:rsidR="00D34045">
              <w:rPr>
                <w:noProof/>
                <w:webHidden/>
              </w:rPr>
              <w:fldChar w:fldCharType="separate"/>
            </w:r>
            <w:r w:rsidR="0026544B">
              <w:rPr>
                <w:noProof/>
                <w:webHidden/>
              </w:rPr>
              <w:t>154</w:t>
            </w:r>
            <w:r w:rsidR="00D34045">
              <w:rPr>
                <w:noProof/>
                <w:webHidden/>
              </w:rPr>
              <w:fldChar w:fldCharType="end"/>
            </w:r>
          </w:hyperlink>
        </w:p>
        <w:p w14:paraId="511B4A07" w14:textId="2180E920" w:rsidR="00D34045" w:rsidRDefault="00000000">
          <w:pPr>
            <w:pStyle w:val="31"/>
            <w:rPr>
              <w:rFonts w:asciiTheme="minorHAnsi"/>
              <w:noProof/>
              <w:kern w:val="0"/>
              <w:sz w:val="22"/>
            </w:rPr>
          </w:pPr>
          <w:hyperlink w:anchor="_Toc117024964"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二</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判決之內容</w:t>
            </w:r>
            <w:r w:rsidR="00D34045">
              <w:rPr>
                <w:noProof/>
                <w:webHidden/>
              </w:rPr>
              <w:tab/>
            </w:r>
            <w:r w:rsidR="00D34045">
              <w:rPr>
                <w:noProof/>
                <w:webHidden/>
              </w:rPr>
              <w:fldChar w:fldCharType="begin"/>
            </w:r>
            <w:r w:rsidR="00D34045">
              <w:rPr>
                <w:noProof/>
                <w:webHidden/>
              </w:rPr>
              <w:instrText xml:space="preserve"> PAGEREF _Toc117024964 \h </w:instrText>
            </w:r>
            <w:r w:rsidR="00D34045">
              <w:rPr>
                <w:noProof/>
                <w:webHidden/>
              </w:rPr>
            </w:r>
            <w:r w:rsidR="00D34045">
              <w:rPr>
                <w:noProof/>
                <w:webHidden/>
              </w:rPr>
              <w:fldChar w:fldCharType="separate"/>
            </w:r>
            <w:r w:rsidR="0026544B">
              <w:rPr>
                <w:noProof/>
                <w:webHidden/>
              </w:rPr>
              <w:t>155</w:t>
            </w:r>
            <w:r w:rsidR="00D34045">
              <w:rPr>
                <w:noProof/>
                <w:webHidden/>
              </w:rPr>
              <w:fldChar w:fldCharType="end"/>
            </w:r>
          </w:hyperlink>
        </w:p>
        <w:p w14:paraId="1EF3CD08" w14:textId="5E787D77" w:rsidR="00D34045" w:rsidRDefault="00000000">
          <w:pPr>
            <w:pStyle w:val="31"/>
            <w:rPr>
              <w:rFonts w:asciiTheme="minorHAnsi"/>
              <w:noProof/>
              <w:kern w:val="0"/>
              <w:sz w:val="22"/>
            </w:rPr>
          </w:pPr>
          <w:hyperlink w:anchor="_Toc117024965" w:history="1">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三</w:t>
            </w:r>
            <w:r w:rsidR="00D34045" w:rsidRPr="00264FC2">
              <w:rPr>
                <w:rStyle w:val="a8"/>
                <w:rFonts w:ascii="Times New Roman" w:hAnsi="Times New Roman" w:cs="Times New Roman"/>
                <w:noProof/>
              </w:rPr>
              <w:t>)</w:t>
            </w:r>
            <w:r w:rsidR="00D34045" w:rsidRPr="00264FC2">
              <w:rPr>
                <w:rStyle w:val="a8"/>
                <w:rFonts w:ascii="Times New Roman" w:hAnsi="Times New Roman" w:cs="Times New Roman" w:hint="eastAsia"/>
                <w:noProof/>
              </w:rPr>
              <w:t>判決效力</w:t>
            </w:r>
            <w:r w:rsidR="00D34045">
              <w:rPr>
                <w:noProof/>
                <w:webHidden/>
              </w:rPr>
              <w:tab/>
            </w:r>
            <w:r w:rsidR="00D34045">
              <w:rPr>
                <w:noProof/>
                <w:webHidden/>
              </w:rPr>
              <w:fldChar w:fldCharType="begin"/>
            </w:r>
            <w:r w:rsidR="00D34045">
              <w:rPr>
                <w:noProof/>
                <w:webHidden/>
              </w:rPr>
              <w:instrText xml:space="preserve"> PAGEREF _Toc117024965 \h </w:instrText>
            </w:r>
            <w:r w:rsidR="00D34045">
              <w:rPr>
                <w:noProof/>
                <w:webHidden/>
              </w:rPr>
            </w:r>
            <w:r w:rsidR="00D34045">
              <w:rPr>
                <w:noProof/>
                <w:webHidden/>
              </w:rPr>
              <w:fldChar w:fldCharType="separate"/>
            </w:r>
            <w:r w:rsidR="0026544B">
              <w:rPr>
                <w:noProof/>
                <w:webHidden/>
              </w:rPr>
              <w:t>157</w:t>
            </w:r>
            <w:r w:rsidR="00D34045">
              <w:rPr>
                <w:noProof/>
                <w:webHidden/>
              </w:rPr>
              <w:fldChar w:fldCharType="end"/>
            </w:r>
          </w:hyperlink>
        </w:p>
        <w:p w14:paraId="0A0D6142" w14:textId="6776D7AF" w:rsidR="00D34045" w:rsidRDefault="00000000">
          <w:pPr>
            <w:pStyle w:val="21"/>
            <w:tabs>
              <w:tab w:val="right" w:leader="dot" w:pos="8296"/>
            </w:tabs>
            <w:rPr>
              <w:rFonts w:asciiTheme="minorHAnsi"/>
              <w:noProof/>
              <w:kern w:val="0"/>
              <w:sz w:val="22"/>
            </w:rPr>
          </w:pPr>
          <w:hyperlink w:anchor="_Toc117024966" w:history="1">
            <w:r w:rsidR="00D34045" w:rsidRPr="00264FC2">
              <w:rPr>
                <w:rStyle w:val="a8"/>
                <w:rFonts w:ascii="Times New Roman" w:hAnsi="Times New Roman" w:cs="Times New Roman" w:hint="eastAsia"/>
                <w:noProof/>
              </w:rPr>
              <w:t>五、暫時處分</w:t>
            </w:r>
            <w:r w:rsidR="00D34045">
              <w:rPr>
                <w:noProof/>
                <w:webHidden/>
              </w:rPr>
              <w:tab/>
            </w:r>
            <w:r w:rsidR="00D34045">
              <w:rPr>
                <w:noProof/>
                <w:webHidden/>
              </w:rPr>
              <w:fldChar w:fldCharType="begin"/>
            </w:r>
            <w:r w:rsidR="00D34045">
              <w:rPr>
                <w:noProof/>
                <w:webHidden/>
              </w:rPr>
              <w:instrText xml:space="preserve"> PAGEREF _Toc117024966 \h </w:instrText>
            </w:r>
            <w:r w:rsidR="00D34045">
              <w:rPr>
                <w:noProof/>
                <w:webHidden/>
              </w:rPr>
            </w:r>
            <w:r w:rsidR="00D34045">
              <w:rPr>
                <w:noProof/>
                <w:webHidden/>
              </w:rPr>
              <w:fldChar w:fldCharType="separate"/>
            </w:r>
            <w:r w:rsidR="0026544B">
              <w:rPr>
                <w:noProof/>
                <w:webHidden/>
              </w:rPr>
              <w:t>157</w:t>
            </w:r>
            <w:r w:rsidR="00D34045">
              <w:rPr>
                <w:noProof/>
                <w:webHidden/>
              </w:rPr>
              <w:fldChar w:fldCharType="end"/>
            </w:r>
          </w:hyperlink>
        </w:p>
        <w:p w14:paraId="3E58E10A" w14:textId="287ABB0D" w:rsidR="00D34045" w:rsidRDefault="00000000">
          <w:pPr>
            <w:pStyle w:val="21"/>
            <w:tabs>
              <w:tab w:val="right" w:leader="dot" w:pos="8296"/>
            </w:tabs>
            <w:rPr>
              <w:rFonts w:asciiTheme="minorHAnsi"/>
              <w:noProof/>
              <w:kern w:val="0"/>
              <w:sz w:val="22"/>
            </w:rPr>
          </w:pPr>
          <w:hyperlink w:anchor="_Toc117024967" w:history="1">
            <w:r w:rsidR="00D34045" w:rsidRPr="00264FC2">
              <w:rPr>
                <w:rStyle w:val="a8"/>
                <w:rFonts w:ascii="Times New Roman" w:hAnsi="Times New Roman" w:cs="Times New Roman" w:hint="eastAsia"/>
                <w:noProof/>
              </w:rPr>
              <w:t>六、救濟</w:t>
            </w:r>
            <w:r w:rsidR="00D34045">
              <w:rPr>
                <w:noProof/>
                <w:webHidden/>
              </w:rPr>
              <w:tab/>
            </w:r>
            <w:r w:rsidR="00D34045">
              <w:rPr>
                <w:noProof/>
                <w:webHidden/>
              </w:rPr>
              <w:fldChar w:fldCharType="begin"/>
            </w:r>
            <w:r w:rsidR="00D34045">
              <w:rPr>
                <w:noProof/>
                <w:webHidden/>
              </w:rPr>
              <w:instrText xml:space="preserve"> PAGEREF _Toc117024967 \h </w:instrText>
            </w:r>
            <w:r w:rsidR="00D34045">
              <w:rPr>
                <w:noProof/>
                <w:webHidden/>
              </w:rPr>
            </w:r>
            <w:r w:rsidR="00D34045">
              <w:rPr>
                <w:noProof/>
                <w:webHidden/>
              </w:rPr>
              <w:fldChar w:fldCharType="separate"/>
            </w:r>
            <w:r w:rsidR="0026544B">
              <w:rPr>
                <w:noProof/>
                <w:webHidden/>
              </w:rPr>
              <w:t>158</w:t>
            </w:r>
            <w:r w:rsidR="00D34045">
              <w:rPr>
                <w:noProof/>
                <w:webHidden/>
              </w:rPr>
              <w:fldChar w:fldCharType="end"/>
            </w:r>
          </w:hyperlink>
        </w:p>
        <w:p w14:paraId="72BE2215" w14:textId="07E09B66" w:rsidR="00D34045" w:rsidRDefault="00000000">
          <w:pPr>
            <w:pStyle w:val="11"/>
            <w:tabs>
              <w:tab w:val="right" w:leader="dot" w:pos="8296"/>
            </w:tabs>
            <w:rPr>
              <w:rFonts w:asciiTheme="minorHAnsi"/>
              <w:noProof/>
              <w:kern w:val="0"/>
              <w:sz w:val="22"/>
            </w:rPr>
          </w:pPr>
          <w:hyperlink w:anchor="_Toc117024968" w:history="1">
            <w:r w:rsidR="00D34045" w:rsidRPr="00264FC2">
              <w:rPr>
                <w:rStyle w:val="a8"/>
                <w:rFonts w:ascii="Times New Roman" w:hAnsi="Times New Roman" w:cs="Times New Roman" w:hint="eastAsia"/>
                <w:noProof/>
                <w:lang w:val="en-US"/>
              </w:rPr>
              <w:t>拾肆、上訴</w:t>
            </w:r>
            <w:r w:rsidR="00D34045">
              <w:rPr>
                <w:noProof/>
                <w:webHidden/>
              </w:rPr>
              <w:tab/>
            </w:r>
            <w:r w:rsidR="00D34045">
              <w:rPr>
                <w:noProof/>
                <w:webHidden/>
              </w:rPr>
              <w:fldChar w:fldCharType="begin"/>
            </w:r>
            <w:r w:rsidR="00D34045">
              <w:rPr>
                <w:noProof/>
                <w:webHidden/>
              </w:rPr>
              <w:instrText xml:space="preserve"> PAGEREF _Toc117024968 \h </w:instrText>
            </w:r>
            <w:r w:rsidR="00D34045">
              <w:rPr>
                <w:noProof/>
                <w:webHidden/>
              </w:rPr>
            </w:r>
            <w:r w:rsidR="00D34045">
              <w:rPr>
                <w:noProof/>
                <w:webHidden/>
              </w:rPr>
              <w:fldChar w:fldCharType="separate"/>
            </w:r>
            <w:r w:rsidR="0026544B">
              <w:rPr>
                <w:noProof/>
                <w:webHidden/>
              </w:rPr>
              <w:t>158</w:t>
            </w:r>
            <w:r w:rsidR="00D34045">
              <w:rPr>
                <w:noProof/>
                <w:webHidden/>
              </w:rPr>
              <w:fldChar w:fldCharType="end"/>
            </w:r>
          </w:hyperlink>
        </w:p>
        <w:p w14:paraId="032E7D96" w14:textId="41DE5931" w:rsidR="00D34045" w:rsidRDefault="00000000">
          <w:pPr>
            <w:pStyle w:val="11"/>
            <w:tabs>
              <w:tab w:val="right" w:leader="dot" w:pos="8296"/>
            </w:tabs>
            <w:rPr>
              <w:rFonts w:asciiTheme="minorHAnsi"/>
              <w:noProof/>
              <w:kern w:val="0"/>
              <w:sz w:val="22"/>
            </w:rPr>
          </w:pPr>
          <w:hyperlink w:anchor="_Toc117024969" w:history="1">
            <w:r w:rsidR="00D34045" w:rsidRPr="00264FC2">
              <w:rPr>
                <w:rStyle w:val="a8"/>
                <w:rFonts w:ascii="Times New Roman" w:hAnsi="Times New Roman" w:cs="Times New Roman" w:hint="eastAsia"/>
                <w:noProof/>
                <w:lang w:val="en-US"/>
              </w:rPr>
              <w:t>拾伍、抗告、再審及重新審理</w:t>
            </w:r>
            <w:r w:rsidR="00D34045">
              <w:rPr>
                <w:noProof/>
                <w:webHidden/>
              </w:rPr>
              <w:tab/>
            </w:r>
            <w:r w:rsidR="00D34045">
              <w:rPr>
                <w:noProof/>
                <w:webHidden/>
              </w:rPr>
              <w:fldChar w:fldCharType="begin"/>
            </w:r>
            <w:r w:rsidR="00D34045">
              <w:rPr>
                <w:noProof/>
                <w:webHidden/>
              </w:rPr>
              <w:instrText xml:space="preserve"> PAGEREF _Toc117024969 \h </w:instrText>
            </w:r>
            <w:r w:rsidR="00D34045">
              <w:rPr>
                <w:noProof/>
                <w:webHidden/>
              </w:rPr>
            </w:r>
            <w:r w:rsidR="00D34045">
              <w:rPr>
                <w:noProof/>
                <w:webHidden/>
              </w:rPr>
              <w:fldChar w:fldCharType="separate"/>
            </w:r>
            <w:r w:rsidR="0026544B">
              <w:rPr>
                <w:noProof/>
                <w:webHidden/>
              </w:rPr>
              <w:t>158</w:t>
            </w:r>
            <w:r w:rsidR="00D34045">
              <w:rPr>
                <w:noProof/>
                <w:webHidden/>
              </w:rPr>
              <w:fldChar w:fldCharType="end"/>
            </w:r>
          </w:hyperlink>
        </w:p>
        <w:p w14:paraId="3258E3C4" w14:textId="2994A402" w:rsidR="00433163" w:rsidRPr="00B50567" w:rsidRDefault="00433163" w:rsidP="00353E72">
          <w:pPr>
            <w:tabs>
              <w:tab w:val="right" w:pos="8306"/>
            </w:tabs>
            <w:jc w:val="both"/>
            <w:rPr>
              <w:rFonts w:ascii="Times New Roman" w:hAnsi="Times New Roman" w:cs="Times New Roman"/>
            </w:rPr>
          </w:pPr>
          <w:r w:rsidRPr="00B50567">
            <w:rPr>
              <w:rFonts w:ascii="Times New Roman" w:hAnsi="Times New Roman" w:cs="Times New Roman"/>
              <w:b/>
              <w:bCs/>
              <w:lang w:val="zh-TW"/>
            </w:rPr>
            <w:fldChar w:fldCharType="end"/>
          </w:r>
        </w:p>
      </w:sdtContent>
    </w:sdt>
    <w:p w14:paraId="4344DBC5" w14:textId="242CA20A" w:rsidR="00433163" w:rsidRPr="00B50567" w:rsidRDefault="00E016F3" w:rsidP="00E016F3">
      <w:pPr>
        <w:pStyle w:val="1"/>
        <w:rPr>
          <w:rFonts w:ascii="Times New Roman" w:hAnsi="Times New Roman" w:cs="Times New Roman"/>
          <w:szCs w:val="28"/>
        </w:rPr>
      </w:pPr>
      <w:bookmarkStart w:id="1" w:name="_Toc37684633"/>
      <w:bookmarkStart w:id="2" w:name="_Toc117024818"/>
      <w:r w:rsidRPr="00B50567">
        <w:rPr>
          <w:rFonts w:ascii="Times New Roman" w:hAnsi="Times New Roman" w:cs="Times New Roman"/>
        </w:rPr>
        <w:t>壹、</w:t>
      </w:r>
      <w:r w:rsidR="00433163" w:rsidRPr="00B50567">
        <w:rPr>
          <w:rFonts w:ascii="Times New Roman" w:hAnsi="Times New Roman" w:cs="Times New Roman"/>
        </w:rPr>
        <w:t>行政訴訟之概念</w:t>
      </w:r>
      <w:bookmarkEnd w:id="1"/>
      <w:bookmarkEnd w:id="2"/>
    </w:p>
    <w:p w14:paraId="43AFF274" w14:textId="3D736C61" w:rsidR="00433163" w:rsidRPr="00B50567" w:rsidRDefault="00E016F3" w:rsidP="00E016F3">
      <w:pPr>
        <w:pStyle w:val="2"/>
        <w:rPr>
          <w:rFonts w:ascii="Times New Roman" w:hAnsi="Times New Roman" w:cs="Times New Roman"/>
        </w:rPr>
      </w:pPr>
      <w:bookmarkStart w:id="3" w:name="_Toc37684634"/>
      <w:bookmarkStart w:id="4" w:name="_Toc117024819"/>
      <w:r w:rsidRPr="00B50567">
        <w:rPr>
          <w:rFonts w:ascii="Times New Roman" w:hAnsi="Times New Roman" w:cs="Times New Roman"/>
        </w:rPr>
        <w:t>一、</w:t>
      </w:r>
      <w:r w:rsidR="00433163" w:rsidRPr="00B50567">
        <w:rPr>
          <w:rFonts w:ascii="Times New Roman" w:hAnsi="Times New Roman" w:cs="Times New Roman"/>
        </w:rPr>
        <w:t>行政訴訟事件</w:t>
      </w:r>
      <w:bookmarkEnd w:id="3"/>
      <w:bookmarkEnd w:id="4"/>
    </w:p>
    <w:p w14:paraId="4FF51678" w14:textId="72FAFA9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第</w:t>
      </w:r>
      <w:r w:rsidRPr="00B50567">
        <w:rPr>
          <w:rFonts w:ascii="Times New Roman" w:hAnsi="Times New Roman" w:cs="Times New Roman"/>
        </w:rPr>
        <w:t>1</w:t>
      </w:r>
      <w:r w:rsidRPr="00B50567">
        <w:rPr>
          <w:rFonts w:ascii="Times New Roman" w:hAnsi="Times New Roman" w:cs="Times New Roman"/>
        </w:rPr>
        <w:t>條立法目的：主觀公權利保障模式及客觀法秩序維護模式</w:t>
      </w:r>
      <w:r w:rsidRPr="00B50567">
        <w:rPr>
          <w:rStyle w:val="ab"/>
          <w:rFonts w:ascii="Times New Roman" w:hAnsi="Times New Roman" w:cs="Times New Roman"/>
        </w:rPr>
        <w:footnoteReference w:id="1"/>
      </w:r>
      <w:r w:rsidRPr="00B50567">
        <w:rPr>
          <w:rFonts w:ascii="Times New Roman" w:hAnsi="Times New Roman" w:cs="Times New Roman"/>
        </w:rPr>
        <w:t>。有權利，必有救濟</w:t>
      </w:r>
      <w:r w:rsidR="0080722C" w:rsidRPr="00B50567">
        <w:rPr>
          <w:rFonts w:ascii="Times New Roman" w:hAnsi="Times New Roman" w:cs="Times New Roman"/>
        </w:rPr>
        <w:t>（</w:t>
      </w:r>
      <w:proofErr w:type="spellStart"/>
      <w:r w:rsidRPr="00B50567">
        <w:rPr>
          <w:rFonts w:ascii="Times New Roman" w:hAnsi="Times New Roman" w:cs="Times New Roman"/>
        </w:rPr>
        <w:t>ubi</w:t>
      </w:r>
      <w:proofErr w:type="spellEnd"/>
      <w:r w:rsidRPr="00B50567">
        <w:rPr>
          <w:rFonts w:ascii="Times New Roman" w:hAnsi="Times New Roman" w:cs="Times New Roman"/>
        </w:rPr>
        <w:t xml:space="preserve"> </w:t>
      </w:r>
      <w:proofErr w:type="spellStart"/>
      <w:r w:rsidRPr="00B50567">
        <w:rPr>
          <w:rFonts w:ascii="Times New Roman" w:hAnsi="Times New Roman" w:cs="Times New Roman"/>
        </w:rPr>
        <w:t>jus</w:t>
      </w:r>
      <w:proofErr w:type="spellEnd"/>
      <w:r w:rsidRPr="00B50567">
        <w:rPr>
          <w:rFonts w:ascii="Times New Roman" w:hAnsi="Times New Roman" w:cs="Times New Roman"/>
        </w:rPr>
        <w:t xml:space="preserve">, </w:t>
      </w:r>
      <w:proofErr w:type="spellStart"/>
      <w:r w:rsidRPr="00B50567">
        <w:rPr>
          <w:rFonts w:ascii="Times New Roman" w:hAnsi="Times New Roman" w:cs="Times New Roman"/>
        </w:rPr>
        <w:t>ibi</w:t>
      </w:r>
      <w:proofErr w:type="spellEnd"/>
      <w:r w:rsidRPr="00B50567">
        <w:rPr>
          <w:rFonts w:ascii="Times New Roman" w:hAnsi="Times New Roman" w:cs="Times New Roman"/>
        </w:rPr>
        <w:t xml:space="preserve"> </w:t>
      </w:r>
      <w:proofErr w:type="spellStart"/>
      <w:r w:rsidRPr="00B50567">
        <w:rPr>
          <w:rFonts w:ascii="Times New Roman" w:hAnsi="Times New Roman" w:cs="Times New Roman"/>
        </w:rPr>
        <w:t>remedium</w:t>
      </w:r>
      <w:proofErr w:type="spellEnd"/>
      <w:r w:rsidR="0080722C" w:rsidRPr="00B50567">
        <w:rPr>
          <w:rFonts w:ascii="Times New Roman" w:hAnsi="Times New Roman" w:cs="Times New Roman"/>
        </w:rPr>
        <w:t>）</w:t>
      </w:r>
      <w:r w:rsidRPr="00B50567">
        <w:rPr>
          <w:rFonts w:ascii="Times New Roman" w:hAnsi="Times New Roman" w:cs="Times New Roman"/>
        </w:rPr>
        <w:t>，故「有救濟，斯有權利」</w:t>
      </w:r>
      <w:r w:rsidR="0080722C" w:rsidRPr="00B50567">
        <w:rPr>
          <w:rFonts w:ascii="Times New Roman" w:hAnsi="Times New Roman" w:cs="Times New Roman"/>
        </w:rPr>
        <w:t>（</w:t>
      </w:r>
      <w:proofErr w:type="spellStart"/>
      <w:r w:rsidRPr="00B50567">
        <w:rPr>
          <w:rFonts w:ascii="Times New Roman" w:hAnsi="Times New Roman" w:cs="Times New Roman"/>
        </w:rPr>
        <w:t>ubi</w:t>
      </w:r>
      <w:proofErr w:type="spellEnd"/>
      <w:r w:rsidRPr="00B50567">
        <w:rPr>
          <w:rFonts w:ascii="Times New Roman" w:hAnsi="Times New Roman" w:cs="Times New Roman"/>
        </w:rPr>
        <w:t xml:space="preserve"> </w:t>
      </w:r>
      <w:proofErr w:type="spellStart"/>
      <w:r w:rsidRPr="00B50567">
        <w:rPr>
          <w:rFonts w:ascii="Times New Roman" w:hAnsi="Times New Roman" w:cs="Times New Roman"/>
        </w:rPr>
        <w:t>remedium</w:t>
      </w:r>
      <w:proofErr w:type="spellEnd"/>
      <w:r w:rsidRPr="00B50567">
        <w:rPr>
          <w:rFonts w:ascii="Times New Roman" w:hAnsi="Times New Roman" w:cs="Times New Roman"/>
        </w:rPr>
        <w:t xml:space="preserve">, </w:t>
      </w:r>
      <w:proofErr w:type="spellStart"/>
      <w:r w:rsidRPr="00B50567">
        <w:rPr>
          <w:rFonts w:ascii="Times New Roman" w:hAnsi="Times New Roman" w:cs="Times New Roman"/>
        </w:rPr>
        <w:t>ibi</w:t>
      </w:r>
      <w:proofErr w:type="spellEnd"/>
      <w:r w:rsidRPr="00B50567">
        <w:rPr>
          <w:rFonts w:ascii="Times New Roman" w:hAnsi="Times New Roman" w:cs="Times New Roman"/>
        </w:rPr>
        <w:t xml:space="preserve"> </w:t>
      </w:r>
      <w:proofErr w:type="spellStart"/>
      <w:r w:rsidRPr="00B50567">
        <w:rPr>
          <w:rFonts w:ascii="Times New Roman" w:hAnsi="Times New Roman" w:cs="Times New Roman"/>
        </w:rPr>
        <w:t>jus</w:t>
      </w:r>
      <w:proofErr w:type="spellEnd"/>
      <w:r w:rsidR="0080722C" w:rsidRPr="00B50567">
        <w:rPr>
          <w:rFonts w:ascii="Times New Roman" w:hAnsi="Times New Roman" w:cs="Times New Roman"/>
        </w:rPr>
        <w:t>）</w:t>
      </w:r>
      <w:r w:rsidRPr="00B50567">
        <w:rPr>
          <w:rFonts w:ascii="Times New Roman" w:hAnsi="Times New Roman" w:cs="Times New Roman"/>
        </w:rPr>
        <w:t>。</w:t>
      </w:r>
    </w:p>
    <w:p w14:paraId="4522A85A" w14:textId="3E3DACBE" w:rsidR="00FC68E8" w:rsidRPr="00B50567" w:rsidRDefault="00FC68E8" w:rsidP="00FC68E8">
      <w:pPr>
        <w:spacing w:before="100" w:beforeAutospacing="1" w:after="100" w:afterAutospacing="1" w:line="288" w:lineRule="auto"/>
        <w:ind w:firstLine="480"/>
        <w:jc w:val="both"/>
        <w:rPr>
          <w:rFonts w:ascii="Times New Roman" w:hAnsi="Times New Roman" w:cs="Times New Roman"/>
          <w:lang w:val="en-US"/>
        </w:rPr>
      </w:pPr>
      <w:r w:rsidRPr="00B50567">
        <w:rPr>
          <w:rFonts w:ascii="Times New Roman" w:hAnsi="Times New Roman" w:cs="Times New Roman"/>
          <w:lang w:val="en-US"/>
        </w:rPr>
        <w:t>訴訟法之基本功能在於，確保實體法上權利</w:t>
      </w:r>
      <w:r w:rsidR="0080722C" w:rsidRPr="00B50567">
        <w:rPr>
          <w:rFonts w:ascii="Times New Roman" w:hAnsi="Times New Roman" w:cs="Times New Roman"/>
          <w:lang w:val="en-US"/>
        </w:rPr>
        <w:t>（</w:t>
      </w:r>
      <w:r w:rsidRPr="00B50567">
        <w:rPr>
          <w:rFonts w:ascii="Times New Roman" w:hAnsi="Times New Roman" w:cs="Times New Roman"/>
          <w:lang w:val="en-US"/>
        </w:rPr>
        <w:t>限</w:t>
      </w:r>
      <w:r w:rsidR="0080722C" w:rsidRPr="00B50567">
        <w:rPr>
          <w:rFonts w:ascii="Times New Roman" w:hAnsi="Times New Roman" w:cs="Times New Roman"/>
          <w:lang w:val="en-US"/>
        </w:rPr>
        <w:t>）</w:t>
      </w:r>
      <w:r w:rsidRPr="00B50567">
        <w:rPr>
          <w:rFonts w:ascii="Times New Roman" w:hAnsi="Times New Roman" w:cs="Times New Roman"/>
          <w:lang w:val="en-US"/>
        </w:rPr>
        <w:t>之實現以及作為</w:t>
      </w:r>
      <w:proofErr w:type="gramStart"/>
      <w:r w:rsidRPr="00B50567">
        <w:rPr>
          <w:rFonts w:ascii="Times New Roman" w:hAnsi="Times New Roman" w:cs="Times New Roman"/>
          <w:lang w:val="en-US"/>
        </w:rPr>
        <w:t>規</w:t>
      </w:r>
      <w:proofErr w:type="gramEnd"/>
      <w:r w:rsidRPr="00B50567">
        <w:rPr>
          <w:rFonts w:ascii="Times New Roman" w:hAnsi="Times New Roman" w:cs="Times New Roman"/>
          <w:lang w:val="en-US"/>
        </w:rPr>
        <w:t>制法院裁判作成的程序準則</w:t>
      </w:r>
      <w:r w:rsidRPr="00B50567">
        <w:rPr>
          <w:rFonts w:ascii="Times New Roman" w:hAnsi="Times New Roman" w:cs="Times New Roman"/>
          <w:vertAlign w:val="superscript"/>
          <w:lang w:val="en-US"/>
        </w:rPr>
        <w:footnoteReference w:id="2"/>
      </w:r>
      <w:r w:rsidRPr="00B50567">
        <w:rPr>
          <w:rFonts w:ascii="Times New Roman" w:hAnsi="Times New Roman" w:cs="Times New Roman"/>
          <w:lang w:val="en-US"/>
        </w:rPr>
        <w:t>。</w:t>
      </w:r>
    </w:p>
    <w:p w14:paraId="5F18C5DF" w14:textId="2343E850" w:rsidR="00381304" w:rsidRPr="00B50567" w:rsidRDefault="00381304" w:rsidP="00FC68E8">
      <w:pPr>
        <w:spacing w:before="100" w:beforeAutospacing="1" w:after="100" w:afterAutospacing="1" w:line="288" w:lineRule="auto"/>
        <w:ind w:firstLine="480"/>
        <w:jc w:val="both"/>
        <w:rPr>
          <w:rFonts w:ascii="Times New Roman" w:hAnsi="Times New Roman" w:cs="Times New Roman"/>
          <w:lang w:val="en-US"/>
        </w:rPr>
      </w:pPr>
      <w:r w:rsidRPr="00B50567">
        <w:rPr>
          <w:rFonts w:ascii="Times New Roman" w:hAnsi="Times New Roman" w:cs="Times New Roman"/>
          <w:lang w:val="en-US"/>
        </w:rPr>
        <w:t>以下即舉例若干是否屬於行政訴訟事件有所爭議之實例：</w:t>
      </w:r>
    </w:p>
    <w:p w14:paraId="086BDAA1" w14:textId="5F2713CA" w:rsidR="00433163" w:rsidRPr="00B50567" w:rsidRDefault="00B81579" w:rsidP="00323239">
      <w:pPr>
        <w:pStyle w:val="3"/>
        <w:rPr>
          <w:rFonts w:ascii="Times New Roman" w:hAnsi="Times New Roman" w:cs="Times New Roman"/>
        </w:rPr>
      </w:pPr>
      <w:bookmarkStart w:id="5" w:name="_Toc117024820"/>
      <w:r w:rsidRPr="00B50567">
        <w:rPr>
          <w:rFonts w:ascii="Times New Roman" w:hAnsi="Times New Roman" w:cs="Times New Roman"/>
          <w:lang w:val="en-US"/>
        </w:rPr>
        <w:t>(</w:t>
      </w:r>
      <w:r w:rsidR="00323239" w:rsidRPr="00B50567">
        <w:rPr>
          <w:rFonts w:ascii="Times New Roman" w:hAnsi="Times New Roman" w:cs="Times New Roman"/>
          <w:lang w:val="en-US"/>
        </w:rPr>
        <w:t>一</w:t>
      </w:r>
      <w:r w:rsidRPr="00B50567">
        <w:rPr>
          <w:rFonts w:ascii="Times New Roman" w:hAnsi="Times New Roman" w:cs="Times New Roman"/>
          <w:lang w:val="en-US"/>
        </w:rPr>
        <w:t>)</w:t>
      </w:r>
      <w:r w:rsidR="00433163" w:rsidRPr="00B50567">
        <w:rPr>
          <w:rFonts w:ascii="Times New Roman" w:hAnsi="Times New Roman" w:cs="Times New Roman"/>
        </w:rPr>
        <w:t>【都市計畫的變更與大法官解釋】：釋字第</w:t>
      </w:r>
      <w:r w:rsidR="00433163" w:rsidRPr="00B50567">
        <w:rPr>
          <w:rFonts w:ascii="Times New Roman" w:hAnsi="Times New Roman" w:cs="Times New Roman"/>
        </w:rPr>
        <w:t>156</w:t>
      </w:r>
      <w:r w:rsidR="00433163" w:rsidRPr="00B50567">
        <w:rPr>
          <w:rFonts w:ascii="Times New Roman" w:hAnsi="Times New Roman" w:cs="Times New Roman"/>
        </w:rPr>
        <w:t>、</w:t>
      </w:r>
      <w:r w:rsidR="00433163" w:rsidRPr="00B50567">
        <w:rPr>
          <w:rFonts w:ascii="Times New Roman" w:hAnsi="Times New Roman" w:cs="Times New Roman"/>
        </w:rPr>
        <w:t>742</w:t>
      </w:r>
      <w:r w:rsidR="00433163" w:rsidRPr="00B50567">
        <w:rPr>
          <w:rFonts w:ascii="Times New Roman" w:hAnsi="Times New Roman" w:cs="Times New Roman"/>
        </w:rPr>
        <w:t>及</w:t>
      </w:r>
      <w:r w:rsidR="00433163" w:rsidRPr="00B50567">
        <w:rPr>
          <w:rFonts w:ascii="Times New Roman" w:hAnsi="Times New Roman" w:cs="Times New Roman"/>
        </w:rPr>
        <w:t>774</w:t>
      </w:r>
      <w:r w:rsidR="00433163" w:rsidRPr="00B50567">
        <w:rPr>
          <w:rFonts w:ascii="Times New Roman" w:hAnsi="Times New Roman" w:cs="Times New Roman"/>
        </w:rPr>
        <w:t>號解釋</w:t>
      </w:r>
      <w:bookmarkEnd w:id="5"/>
    </w:p>
    <w:p w14:paraId="2CAF0E95" w14:textId="77777777" w:rsidR="00433163" w:rsidRPr="00B50567" w:rsidRDefault="00433163" w:rsidP="00026EE7">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釋字</w:t>
      </w:r>
      <w:r w:rsidRPr="00B50567">
        <w:rPr>
          <w:rFonts w:ascii="Times New Roman" w:hAnsi="Times New Roman" w:cs="Times New Roman"/>
        </w:rPr>
        <w:t>156</w:t>
      </w:r>
      <w:r w:rsidRPr="00B50567">
        <w:rPr>
          <w:rFonts w:ascii="Times New Roman" w:hAnsi="Times New Roman" w:cs="Times New Roman"/>
        </w:rPr>
        <w:t>、</w:t>
      </w:r>
      <w:r w:rsidRPr="00B50567">
        <w:rPr>
          <w:rFonts w:ascii="Times New Roman" w:hAnsi="Times New Roman" w:cs="Times New Roman"/>
        </w:rPr>
        <w:t>742</w:t>
      </w:r>
      <w:r w:rsidRPr="00B50567">
        <w:rPr>
          <w:rFonts w:ascii="Times New Roman" w:hAnsi="Times New Roman" w:cs="Times New Roman"/>
        </w:rPr>
        <w:t>跟</w:t>
      </w:r>
      <w:r w:rsidRPr="00B50567">
        <w:rPr>
          <w:rFonts w:ascii="Times New Roman" w:hAnsi="Times New Roman" w:cs="Times New Roman"/>
        </w:rPr>
        <w:t>774</w:t>
      </w:r>
      <w:r w:rsidRPr="00B50567">
        <w:rPr>
          <w:rFonts w:ascii="Times New Roman" w:hAnsi="Times New Roman" w:cs="Times New Roman"/>
        </w:rPr>
        <w:t>號解釋處理的都是人民因為都市計畫變更可否提起救</w:t>
      </w:r>
      <w:r w:rsidRPr="00B50567">
        <w:rPr>
          <w:rFonts w:ascii="Times New Roman" w:hAnsi="Times New Roman" w:cs="Times New Roman"/>
        </w:rPr>
        <w:lastRenderedPageBreak/>
        <w:t>濟，大法官甚至在</w:t>
      </w:r>
      <w:r w:rsidRPr="00B50567">
        <w:rPr>
          <w:rFonts w:ascii="Times New Roman" w:hAnsi="Times New Roman" w:cs="Times New Roman"/>
        </w:rPr>
        <w:t>742</w:t>
      </w:r>
      <w:r w:rsidRPr="00B50567">
        <w:rPr>
          <w:rFonts w:ascii="Times New Roman" w:hAnsi="Times New Roman" w:cs="Times New Roman"/>
        </w:rPr>
        <w:t>號解釋要求立法機關增訂都市計畫救濟規定。</w:t>
      </w:r>
    </w:p>
    <w:p w14:paraId="52CF3787" w14:textId="1985CFBA" w:rsidR="00433163" w:rsidRPr="00B50567" w:rsidRDefault="00433163" w:rsidP="00026EE7">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都市計畫法規定了兩種變更方式，分別是第</w:t>
      </w:r>
      <w:r w:rsidRPr="00B50567">
        <w:rPr>
          <w:rFonts w:ascii="Times New Roman" w:hAnsi="Times New Roman" w:cs="Times New Roman"/>
        </w:rPr>
        <w:t>26</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項的「定期通盤檢討變更」及第</w:t>
      </w:r>
      <w:r w:rsidRPr="00B50567">
        <w:rPr>
          <w:rFonts w:ascii="Times New Roman" w:hAnsi="Times New Roman" w:cs="Times New Roman"/>
        </w:rPr>
        <w:t>27</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項的「個案變更」，</w:t>
      </w:r>
      <w:r w:rsidR="0024266B" w:rsidRPr="00B50567">
        <w:rPr>
          <w:rFonts w:ascii="Times New Roman" w:hAnsi="Times New Roman" w:cs="Times New Roman"/>
        </w:rPr>
        <w:t>釋字</w:t>
      </w:r>
      <w:r w:rsidRPr="00B50567">
        <w:rPr>
          <w:rFonts w:ascii="Times New Roman" w:hAnsi="Times New Roman" w:cs="Times New Roman"/>
        </w:rPr>
        <w:t>742</w:t>
      </w:r>
      <w:r w:rsidRPr="00B50567">
        <w:rPr>
          <w:rFonts w:ascii="Times New Roman" w:hAnsi="Times New Roman" w:cs="Times New Roman"/>
        </w:rPr>
        <w:t>號解釋處理的是「定期通盤檢討變更」，</w:t>
      </w:r>
      <w:r w:rsidR="00413429" w:rsidRPr="00B50567">
        <w:rPr>
          <w:rFonts w:ascii="Times New Roman" w:hAnsi="Times New Roman" w:cs="Times New Roman"/>
        </w:rPr>
        <w:t>釋字</w:t>
      </w:r>
      <w:r w:rsidRPr="00B50567">
        <w:rPr>
          <w:rFonts w:ascii="Times New Roman" w:hAnsi="Times New Roman" w:cs="Times New Roman"/>
        </w:rPr>
        <w:t>774</w:t>
      </w:r>
      <w:r w:rsidRPr="00B50567">
        <w:rPr>
          <w:rFonts w:ascii="Times New Roman" w:hAnsi="Times New Roman" w:cs="Times New Roman"/>
        </w:rPr>
        <w:t>號解釋則是針對「個案變更範圍外的人民」，可否提起救濟。</w:t>
      </w:r>
    </w:p>
    <w:p w14:paraId="7292283B" w14:textId="510A56D1" w:rsidR="00433163" w:rsidRPr="00B50567" w:rsidRDefault="001F2FDC" w:rsidP="001F2FDC">
      <w:pPr>
        <w:pStyle w:val="4"/>
        <w:rPr>
          <w:rFonts w:ascii="Times New Roman" w:hAnsi="Times New Roman" w:cs="Times New Roman"/>
        </w:rPr>
      </w:pPr>
      <w:r w:rsidRPr="00B50567">
        <w:rPr>
          <w:rFonts w:ascii="Times New Roman" w:hAnsi="Times New Roman" w:cs="Times New Roman"/>
        </w:rPr>
        <w:t>1</w:t>
      </w:r>
      <w:r w:rsidRPr="00B50567">
        <w:rPr>
          <w:rFonts w:ascii="Times New Roman" w:hAnsi="Times New Roman" w:cs="Times New Roman"/>
        </w:rPr>
        <w:t>、</w:t>
      </w:r>
      <w:r w:rsidR="00433163" w:rsidRPr="00B50567">
        <w:rPr>
          <w:rFonts w:ascii="Times New Roman" w:hAnsi="Times New Roman" w:cs="Times New Roman"/>
        </w:rPr>
        <w:t>釋字</w:t>
      </w:r>
      <w:r w:rsidR="00433163" w:rsidRPr="00B50567">
        <w:rPr>
          <w:rFonts w:ascii="Times New Roman" w:hAnsi="Times New Roman" w:cs="Times New Roman"/>
        </w:rPr>
        <w:t>742</w:t>
      </w:r>
      <w:r w:rsidR="00433163" w:rsidRPr="00B50567">
        <w:rPr>
          <w:rFonts w:ascii="Times New Roman" w:hAnsi="Times New Roman" w:cs="Times New Roman"/>
        </w:rPr>
        <w:t>號解釋</w:t>
      </w:r>
    </w:p>
    <w:p w14:paraId="6C1E58BD" w14:textId="481BAFE4" w:rsidR="00433163" w:rsidRPr="00B50567" w:rsidRDefault="006B235D" w:rsidP="00021E6A">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本</w:t>
      </w:r>
      <w:r w:rsidR="00433163" w:rsidRPr="00B50567">
        <w:rPr>
          <w:rFonts w:ascii="Times New Roman" w:hAnsi="Times New Roman" w:cs="Times New Roman"/>
        </w:rPr>
        <w:t>號聲請人有兩組，都是對都市計畫通盤檢討變更所提起的行政訴訟，甲是因為中央研究院放棄預定地，變更為住宅區，新的分區要求提供百分之三十的土地作為公共設施</w:t>
      </w:r>
      <w:r w:rsidR="0080722C" w:rsidRPr="00B50567">
        <w:rPr>
          <w:rFonts w:ascii="Times New Roman" w:hAnsi="Times New Roman" w:cs="Times New Roman"/>
        </w:rPr>
        <w:t>（</w:t>
      </w:r>
      <w:r w:rsidR="00433163" w:rsidRPr="00B50567">
        <w:rPr>
          <w:rFonts w:ascii="Times New Roman" w:hAnsi="Times New Roman" w:cs="Times New Roman"/>
        </w:rPr>
        <w:t>公園</w:t>
      </w:r>
      <w:r w:rsidR="0080722C" w:rsidRPr="00B50567">
        <w:rPr>
          <w:rFonts w:ascii="Times New Roman" w:hAnsi="Times New Roman" w:cs="Times New Roman"/>
        </w:rPr>
        <w:t>）</w:t>
      </w:r>
      <w:r w:rsidR="00433163" w:rsidRPr="00B50567">
        <w:rPr>
          <w:rFonts w:ascii="Times New Roman" w:hAnsi="Times New Roman" w:cs="Times New Roman"/>
        </w:rPr>
        <w:t>；乙的土地原本是加油站用地，通盤檢討後，變更為交通用地（遊客中心）。</w:t>
      </w:r>
    </w:p>
    <w:p w14:paraId="633F4DDC" w14:textId="7329DD29" w:rsidR="00433163" w:rsidRPr="00B50567" w:rsidRDefault="00433163" w:rsidP="006E6CB0">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在</w:t>
      </w:r>
      <w:proofErr w:type="gramStart"/>
      <w:r w:rsidRPr="00B50567">
        <w:rPr>
          <w:rFonts w:ascii="Times New Roman" w:hAnsi="Times New Roman" w:cs="Times New Roman"/>
        </w:rPr>
        <w:t>甲跟乙</w:t>
      </w:r>
      <w:proofErr w:type="gramEnd"/>
      <w:r w:rsidRPr="00B50567">
        <w:rPr>
          <w:rFonts w:ascii="Times New Roman" w:hAnsi="Times New Roman" w:cs="Times New Roman"/>
        </w:rPr>
        <w:t>提起行政訴訟後，行政法院詮</w:t>
      </w:r>
      <w:r w:rsidR="005C08B8" w:rsidRPr="00B50567">
        <w:rPr>
          <w:rFonts w:ascii="Times New Roman" w:hAnsi="Times New Roman" w:cs="Times New Roman"/>
        </w:rPr>
        <w:t>釋</w:t>
      </w:r>
      <w:proofErr w:type="gramStart"/>
      <w:r w:rsidRPr="00B50567">
        <w:rPr>
          <w:rFonts w:ascii="Times New Roman" w:hAnsi="Times New Roman" w:cs="Times New Roman"/>
          <w:i/>
        </w:rPr>
        <w:t>釋</w:t>
      </w:r>
      <w:proofErr w:type="gramEnd"/>
      <w:r w:rsidRPr="00B50567">
        <w:rPr>
          <w:rFonts w:ascii="Times New Roman" w:hAnsi="Times New Roman" w:cs="Times New Roman"/>
          <w:i/>
        </w:rPr>
        <w:t>156</w:t>
      </w:r>
      <w:r w:rsidRPr="00B50567">
        <w:rPr>
          <w:rFonts w:ascii="Times New Roman" w:hAnsi="Times New Roman" w:cs="Times New Roman"/>
          <w:i/>
        </w:rPr>
        <w:t>號解釋：「</w:t>
      </w:r>
      <w:r w:rsidRPr="00B50567">
        <w:rPr>
          <w:rFonts w:ascii="Times New Roman" w:eastAsia="標楷體" w:hAnsi="Times New Roman" w:cs="Times New Roman"/>
          <w:i/>
        </w:rPr>
        <w:t>主管機關變更都市計畫，係公法上之單方行政行為，如直接限制一定區域內人民之權利、利益或增加其負擔，即具有行政處分之性質，其因而致特定人或可得確定之多數人之權益遭受不當或違法之損害者，自</w:t>
      </w:r>
      <w:proofErr w:type="gramStart"/>
      <w:r w:rsidRPr="00B50567">
        <w:rPr>
          <w:rFonts w:ascii="Times New Roman" w:eastAsia="標楷體" w:hAnsi="Times New Roman" w:cs="Times New Roman"/>
          <w:i/>
        </w:rPr>
        <w:t>應許其提起訴</w:t>
      </w:r>
      <w:proofErr w:type="gramEnd"/>
      <w:r w:rsidRPr="00B50567">
        <w:rPr>
          <w:rFonts w:ascii="Times New Roman" w:eastAsia="標楷體" w:hAnsi="Times New Roman" w:cs="Times New Roman"/>
          <w:i/>
        </w:rPr>
        <w:t>願或行政訴訟以資救濟</w:t>
      </w:r>
      <w:r w:rsidRPr="00B50567">
        <w:rPr>
          <w:rFonts w:ascii="Times New Roman" w:hAnsi="Times New Roman" w:cs="Times New Roman"/>
          <w:i/>
        </w:rPr>
        <w:t>。」</w:t>
      </w:r>
      <w:r w:rsidRPr="00B50567">
        <w:rPr>
          <w:rFonts w:ascii="Times New Roman" w:hAnsi="Times New Roman" w:cs="Times New Roman"/>
        </w:rPr>
        <w:t>認為：都市計劃法第</w:t>
      </w:r>
      <w:r w:rsidRPr="00B50567">
        <w:rPr>
          <w:rFonts w:ascii="Times New Roman" w:hAnsi="Times New Roman" w:cs="Times New Roman"/>
        </w:rPr>
        <w:t xml:space="preserve"> 26 </w:t>
      </w:r>
      <w:r w:rsidRPr="00B50567">
        <w:rPr>
          <w:rFonts w:ascii="Times New Roman" w:hAnsi="Times New Roman" w:cs="Times New Roman"/>
        </w:rPr>
        <w:t>條規定的定期通盤檢討變更及都市計畫擬定發布，並不是直接限制一定區域內人民之權益或增加其負擔，所以不是行政處分，而屬於法規性質，依照現行法制，人民只能對行政處分，沒有辦法對抽象的法規命令提起行政訴訟，因而駁回</w:t>
      </w:r>
      <w:proofErr w:type="gramStart"/>
      <w:r w:rsidRPr="00B50567">
        <w:rPr>
          <w:rFonts w:ascii="Times New Roman" w:hAnsi="Times New Roman" w:cs="Times New Roman"/>
        </w:rPr>
        <w:t>甲跟乙</w:t>
      </w:r>
      <w:proofErr w:type="gramEnd"/>
      <w:r w:rsidRPr="00B50567">
        <w:rPr>
          <w:rFonts w:ascii="Times New Roman" w:hAnsi="Times New Roman" w:cs="Times New Roman"/>
        </w:rPr>
        <w:t>的訴訟，案件因此來到大法官面前。</w:t>
      </w:r>
      <w:r w:rsidR="008C7AD3" w:rsidRPr="00B50567">
        <w:rPr>
          <w:rFonts w:ascii="Times New Roman" w:hAnsi="Times New Roman" w:cs="Times New Roman"/>
          <w:b/>
          <w:bCs/>
        </w:rPr>
        <w:t>742</w:t>
      </w:r>
      <w:r w:rsidR="008C7AD3" w:rsidRPr="00B50567">
        <w:rPr>
          <w:rFonts w:ascii="Times New Roman" w:hAnsi="Times New Roman" w:cs="Times New Roman"/>
          <w:b/>
          <w:bCs/>
        </w:rPr>
        <w:t>號解釋</w:t>
      </w:r>
      <w:r w:rsidR="008C7AD3" w:rsidRPr="00B50567">
        <w:rPr>
          <w:rFonts w:ascii="Times New Roman" w:hAnsi="Times New Roman" w:cs="Times New Roman"/>
        </w:rPr>
        <w:t>講了兩件事情：</w:t>
      </w:r>
    </w:p>
    <w:p w14:paraId="63B1E8E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第一，定期通盤檢討本質是法規命令沒錯。但是，如果其中有具體項目，直接限制一定區域內特定人或可得確定多數人之權益或增加其負擔，應該允許就該部分提起訴願或行政訴訟以資救濟。</w:t>
      </w:r>
    </w:p>
    <w:p w14:paraId="3B404BEB"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第二，都市計畫之訂定（含定期通盤檢討之變更），影響人民權益甚</w:t>
      </w:r>
      <w:proofErr w:type="gramStart"/>
      <w:r w:rsidRPr="00B50567">
        <w:rPr>
          <w:rFonts w:ascii="Times New Roman" w:hAnsi="Times New Roman" w:cs="Times New Roman"/>
        </w:rPr>
        <w:t>鉅</w:t>
      </w:r>
      <w:proofErr w:type="gramEnd"/>
      <w:r w:rsidRPr="00B50567">
        <w:rPr>
          <w:rFonts w:ascii="Times New Roman" w:hAnsi="Times New Roman" w:cs="Times New Roman"/>
        </w:rPr>
        <w:t>。立法機關應於二年內增訂相關規定，使人民得就違法之都市計畫，認為損害其權利或法律上利益者，可以提起訴訟以資救濟。如立法者逾期未增訂，兩年後公布之都市計畫，救濟方式</w:t>
      </w:r>
      <w:proofErr w:type="gramStart"/>
      <w:r w:rsidRPr="00B50567">
        <w:rPr>
          <w:rFonts w:ascii="Times New Roman" w:hAnsi="Times New Roman" w:cs="Times New Roman"/>
        </w:rPr>
        <w:t>準用訴</w:t>
      </w:r>
      <w:proofErr w:type="gramEnd"/>
      <w:r w:rsidRPr="00B50567">
        <w:rPr>
          <w:rFonts w:ascii="Times New Roman" w:hAnsi="Times New Roman" w:cs="Times New Roman"/>
        </w:rPr>
        <w:t>願法及行政訴訟法規定。</w:t>
      </w:r>
    </w:p>
    <w:p w14:paraId="2CAD4F16" w14:textId="485C50BB" w:rsidR="00433163" w:rsidRPr="00B50567" w:rsidRDefault="00844794" w:rsidP="00FD07D6">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b/>
          <w:bCs/>
        </w:rPr>
        <w:t>→</w:t>
      </w:r>
      <w:r w:rsidR="00433163" w:rsidRPr="00B50567">
        <w:rPr>
          <w:rFonts w:ascii="Times New Roman" w:hAnsi="Times New Roman" w:cs="Times New Roman"/>
          <w:b/>
          <w:bCs/>
        </w:rPr>
        <w:t>行政訴訟法</w:t>
      </w:r>
      <w:r w:rsidR="00E3102F" w:rsidRPr="00B50567">
        <w:rPr>
          <w:rFonts w:ascii="Times New Roman" w:hAnsi="Times New Roman" w:cs="Times New Roman"/>
          <w:b/>
          <w:bCs/>
        </w:rPr>
        <w:t>增訂</w:t>
      </w:r>
      <w:r w:rsidR="00433163" w:rsidRPr="00B50567">
        <w:rPr>
          <w:rFonts w:ascii="Times New Roman" w:hAnsi="Times New Roman" w:cs="Times New Roman"/>
          <w:b/>
          <w:bCs/>
        </w:rPr>
        <w:t>「都市計畫審查程序」</w:t>
      </w:r>
      <w:r w:rsidR="00433163" w:rsidRPr="00B50567">
        <w:rPr>
          <w:rFonts w:ascii="Times New Roman" w:hAnsi="Times New Roman" w:cs="Times New Roman"/>
        </w:rPr>
        <w:t>：總結來說，過去行政法院一向認為都市計畫的性質屬於抽象的法規，並不是具體的行政處分，人民就算認為都市計畫違法、損害權利或法律上利益時，也要等到後續行政處分作成之後，才能提</w:t>
      </w:r>
      <w:r w:rsidR="00433163" w:rsidRPr="00B50567">
        <w:rPr>
          <w:rFonts w:ascii="Times New Roman" w:hAnsi="Times New Roman" w:cs="Times New Roman"/>
        </w:rPr>
        <w:lastRenderedPageBreak/>
        <w:t>起撤銷訴訟。但</w:t>
      </w:r>
      <w:r w:rsidR="00433163" w:rsidRPr="00B50567">
        <w:rPr>
          <w:rFonts w:ascii="Times New Roman" w:hAnsi="Times New Roman" w:cs="Times New Roman"/>
        </w:rPr>
        <w:t>742</w:t>
      </w:r>
      <w:r w:rsidR="00433163" w:rsidRPr="00B50567">
        <w:rPr>
          <w:rFonts w:ascii="Times New Roman" w:hAnsi="Times New Roman" w:cs="Times New Roman"/>
        </w:rPr>
        <w:t>號解釋首先指出都市計畫通盤檢討變更中的具體項目，如果有直接限制特定人民的權益或增加負擔時，就可提起行政訴訟。其次，因為都市計畫對人民的影響是這麼重大，針對各式各樣的性質，法規命令、行政處分，大法官認為都要讓人民可以提起救濟。為了符合解釋的要求，司法院提出行政訴訟法修正草案，增加第五章「</w:t>
      </w:r>
      <w:r w:rsidR="00433163" w:rsidRPr="00B50567">
        <w:rPr>
          <w:rFonts w:ascii="Times New Roman" w:hAnsi="Times New Roman" w:cs="Times New Roman"/>
          <w:b/>
        </w:rPr>
        <w:t>都市計畫審查程序</w:t>
      </w:r>
      <w:r w:rsidR="00433163" w:rsidRPr="00B50567">
        <w:rPr>
          <w:rFonts w:ascii="Times New Roman" w:hAnsi="Times New Roman" w:cs="Times New Roman"/>
        </w:rPr>
        <w:t>」專章。</w:t>
      </w:r>
    </w:p>
    <w:p w14:paraId="0FBFDB3B" w14:textId="68DC14EB" w:rsidR="00433163" w:rsidRPr="00B50567" w:rsidRDefault="00DA2067" w:rsidP="00323239">
      <w:pPr>
        <w:pStyle w:val="4"/>
        <w:rPr>
          <w:rFonts w:ascii="Times New Roman" w:hAnsi="Times New Roman" w:cs="Times New Roman"/>
        </w:rPr>
      </w:pPr>
      <w:r w:rsidRPr="00B50567">
        <w:rPr>
          <w:rFonts w:ascii="Times New Roman" w:hAnsi="Times New Roman" w:cs="Times New Roman"/>
        </w:rPr>
        <w:t>2</w:t>
      </w:r>
      <w:r w:rsidR="001F64BF" w:rsidRPr="00B50567">
        <w:rPr>
          <w:rFonts w:ascii="Times New Roman" w:hAnsi="Times New Roman" w:cs="Times New Roman"/>
        </w:rPr>
        <w:t>、</w:t>
      </w:r>
      <w:r w:rsidR="00433163" w:rsidRPr="00B50567">
        <w:rPr>
          <w:rFonts w:ascii="Times New Roman" w:hAnsi="Times New Roman" w:cs="Times New Roman"/>
        </w:rPr>
        <w:t>釋字第</w:t>
      </w:r>
      <w:r w:rsidR="00433163" w:rsidRPr="00B50567">
        <w:rPr>
          <w:rFonts w:ascii="Times New Roman" w:hAnsi="Times New Roman" w:cs="Times New Roman"/>
        </w:rPr>
        <w:t>774</w:t>
      </w:r>
      <w:r w:rsidR="00433163" w:rsidRPr="00B50567">
        <w:rPr>
          <w:rFonts w:ascii="Times New Roman" w:hAnsi="Times New Roman" w:cs="Times New Roman"/>
        </w:rPr>
        <w:t>號解釋</w:t>
      </w:r>
    </w:p>
    <w:p w14:paraId="4E4A30E9"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釋字</w:t>
      </w:r>
      <w:r w:rsidRPr="00B50567">
        <w:rPr>
          <w:rFonts w:ascii="Times New Roman" w:hAnsi="Times New Roman" w:cs="Times New Roman"/>
        </w:rPr>
        <w:t>774</w:t>
      </w:r>
      <w:r w:rsidRPr="00B50567">
        <w:rPr>
          <w:rFonts w:ascii="Times New Roman" w:hAnsi="Times New Roman" w:cs="Times New Roman"/>
        </w:rPr>
        <w:t>號：都市計畫個別變更範圍「外」的人民，可否提起行政救濟？</w:t>
      </w:r>
    </w:p>
    <w:p w14:paraId="0F43499E"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2019</w:t>
      </w:r>
      <w:r w:rsidRPr="00B50567">
        <w:rPr>
          <w:rFonts w:ascii="Times New Roman" w:hAnsi="Times New Roman" w:cs="Times New Roman"/>
        </w:rPr>
        <w:t>年</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11</w:t>
      </w:r>
      <w:r w:rsidRPr="00B50567">
        <w:rPr>
          <w:rFonts w:ascii="Times New Roman" w:hAnsi="Times New Roman" w:cs="Times New Roman"/>
        </w:rPr>
        <w:t>日，大法官第</w:t>
      </w:r>
      <w:r w:rsidRPr="00B50567">
        <w:rPr>
          <w:rFonts w:ascii="Times New Roman" w:hAnsi="Times New Roman" w:cs="Times New Roman"/>
        </w:rPr>
        <w:t>774</w:t>
      </w:r>
      <w:r w:rsidR="00C41F5A" w:rsidRPr="00B50567">
        <w:rPr>
          <w:rFonts w:ascii="Times New Roman" w:hAnsi="Times New Roman" w:cs="Times New Roman"/>
        </w:rPr>
        <w:t>號解釋</w:t>
      </w:r>
      <w:r w:rsidRPr="00B50567">
        <w:rPr>
          <w:rFonts w:ascii="Times New Roman" w:hAnsi="Times New Roman" w:cs="Times New Roman"/>
        </w:rPr>
        <w:t>針對釋字</w:t>
      </w:r>
      <w:r w:rsidRPr="00B50567">
        <w:rPr>
          <w:rFonts w:ascii="Times New Roman" w:hAnsi="Times New Roman" w:cs="Times New Roman"/>
        </w:rPr>
        <w:t>156</w:t>
      </w:r>
      <w:r w:rsidRPr="00B50567">
        <w:rPr>
          <w:rFonts w:ascii="Times New Roman" w:hAnsi="Times New Roman" w:cs="Times New Roman"/>
        </w:rPr>
        <w:t>號補充解釋，處理的問題是：都市計畫個別變更範圍「外」的人民，如果因為都市計畫個別變更「導致」權利或法律上利益受侵害，可不可以提起訴願、行政訴訟來救濟？</w:t>
      </w:r>
    </w:p>
    <w:p w14:paraId="57C27B33" w14:textId="5C070C2E" w:rsidR="00433163" w:rsidRPr="00B50567" w:rsidRDefault="006A770C" w:rsidP="006A770C">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按</w:t>
      </w:r>
      <w:r w:rsidR="00433163" w:rsidRPr="00B50567">
        <w:rPr>
          <w:rFonts w:ascii="Times New Roman" w:hAnsi="Times New Roman" w:cs="Times New Roman"/>
        </w:rPr>
        <w:t>都市計畫是指：在「一定地區內」有關都市生活的重要設施，作有計畫的發展，並對土地使用作合理之規劃。當主管機關變更都市計畫時，</w:t>
      </w:r>
      <w:r w:rsidR="00433163" w:rsidRPr="00B50567">
        <w:rPr>
          <w:rFonts w:ascii="Times New Roman" w:hAnsi="Times New Roman" w:cs="Times New Roman"/>
        </w:rPr>
        <w:t>156</w:t>
      </w:r>
      <w:r w:rsidR="00433163" w:rsidRPr="00B50567">
        <w:rPr>
          <w:rFonts w:ascii="Times New Roman" w:hAnsi="Times New Roman" w:cs="Times New Roman"/>
        </w:rPr>
        <w:t>號解釋指出：「主管機關變更都市計畫，係公法上之單方行政行為，如直接限制一定區域內人民之權利、利益或增加其負擔，即具有行政處分之性質，其因而致特定人或可得確定之多數人之權益遭受不當或違法之損害者，自</w:t>
      </w:r>
      <w:proofErr w:type="gramStart"/>
      <w:r w:rsidR="00433163" w:rsidRPr="00B50567">
        <w:rPr>
          <w:rFonts w:ascii="Times New Roman" w:hAnsi="Times New Roman" w:cs="Times New Roman"/>
        </w:rPr>
        <w:t>應許其提起訴</w:t>
      </w:r>
      <w:proofErr w:type="gramEnd"/>
      <w:r w:rsidR="00433163" w:rsidRPr="00B50567">
        <w:rPr>
          <w:rFonts w:ascii="Times New Roman" w:hAnsi="Times New Roman" w:cs="Times New Roman"/>
        </w:rPr>
        <w:t>願或行政訴訟以資救濟。」也就是說，當都市計畫的變更，直接限制「一定區域內」人民的權利、利益或增加負擔時，就是一個行政處分，受損害的人可以提起行政救濟。但這個「一定區域內」，有沒有包括變更範圍『外』之人民，則是</w:t>
      </w:r>
      <w:r w:rsidR="00433163" w:rsidRPr="00B50567">
        <w:rPr>
          <w:rFonts w:ascii="Times New Roman" w:hAnsi="Times New Roman" w:cs="Times New Roman"/>
        </w:rPr>
        <w:t>774</w:t>
      </w:r>
      <w:r w:rsidR="00433163" w:rsidRPr="00B50567">
        <w:rPr>
          <w:rFonts w:ascii="Times New Roman" w:hAnsi="Times New Roman" w:cs="Times New Roman"/>
        </w:rPr>
        <w:t>號解釋所要處理的問題。</w:t>
      </w:r>
    </w:p>
    <w:p w14:paraId="2782DC4D" w14:textId="6E91DA1E" w:rsidR="00433163" w:rsidRPr="00B50567" w:rsidRDefault="00FC186A" w:rsidP="00FC186A">
      <w:pPr>
        <w:spacing w:before="100" w:beforeAutospacing="1" w:after="100" w:afterAutospacing="1" w:line="288" w:lineRule="auto"/>
        <w:ind w:firstLine="480"/>
        <w:jc w:val="both"/>
        <w:rPr>
          <w:rFonts w:ascii="Times New Roman" w:hAnsi="Times New Roman" w:cs="Times New Roman"/>
          <w:iCs/>
        </w:rPr>
      </w:pPr>
      <w:r w:rsidRPr="00B50567">
        <w:rPr>
          <w:rFonts w:ascii="Times New Roman" w:hAnsi="Times New Roman" w:cs="Times New Roman"/>
        </w:rPr>
        <w:t>釋字</w:t>
      </w:r>
      <w:r w:rsidR="00433163" w:rsidRPr="00B50567">
        <w:rPr>
          <w:rFonts w:ascii="Times New Roman" w:hAnsi="Times New Roman" w:cs="Times New Roman"/>
        </w:rPr>
        <w:t>774</w:t>
      </w:r>
      <w:r w:rsidR="00433163" w:rsidRPr="00B50567">
        <w:rPr>
          <w:rFonts w:ascii="Times New Roman" w:hAnsi="Times New Roman" w:cs="Times New Roman"/>
        </w:rPr>
        <w:t>號解釋涉及的本案事實是</w:t>
      </w:r>
      <w:proofErr w:type="gramStart"/>
      <w:r w:rsidR="00433163" w:rsidRPr="00B50567">
        <w:rPr>
          <w:rFonts w:ascii="Times New Roman" w:hAnsi="Times New Roman" w:cs="Times New Roman"/>
        </w:rPr>
        <w:t>臺</w:t>
      </w:r>
      <w:proofErr w:type="gramEnd"/>
      <w:r w:rsidR="00433163" w:rsidRPr="00B50567">
        <w:rPr>
          <w:rFonts w:ascii="Times New Roman" w:hAnsi="Times New Roman" w:cs="Times New Roman"/>
        </w:rPr>
        <w:t>中市政府變更都市計畫，將住宅區改成醫療專用區，供澄清綜合醫院中港分院使用，鄰近的凱撒金</w:t>
      </w:r>
      <w:proofErr w:type="gramStart"/>
      <w:r w:rsidR="00433163" w:rsidRPr="00B50567">
        <w:rPr>
          <w:rFonts w:ascii="Times New Roman" w:hAnsi="Times New Roman" w:cs="Times New Roman"/>
        </w:rPr>
        <w:t>邸</w:t>
      </w:r>
      <w:proofErr w:type="gramEnd"/>
      <w:r w:rsidR="00433163" w:rsidRPr="00B50567">
        <w:rPr>
          <w:rFonts w:ascii="Times New Roman" w:hAnsi="Times New Roman" w:cs="Times New Roman"/>
        </w:rPr>
        <w:t>管理委員會針對內政部核定變更計畫的處分提起訴願、行政訴訟，台中高等行政法院</w:t>
      </w:r>
      <w:proofErr w:type="gramStart"/>
      <w:r w:rsidR="00433163" w:rsidRPr="00B50567">
        <w:rPr>
          <w:rFonts w:ascii="Times New Roman" w:hAnsi="Times New Roman" w:cs="Times New Roman"/>
        </w:rPr>
        <w:t>101</w:t>
      </w:r>
      <w:r w:rsidR="00433163" w:rsidRPr="00B50567">
        <w:rPr>
          <w:rFonts w:ascii="Times New Roman" w:hAnsi="Times New Roman" w:cs="Times New Roman"/>
        </w:rPr>
        <w:t>年訴字</w:t>
      </w:r>
      <w:r w:rsidR="00433163" w:rsidRPr="00B50567">
        <w:rPr>
          <w:rFonts w:ascii="Times New Roman" w:hAnsi="Times New Roman" w:cs="Times New Roman"/>
        </w:rPr>
        <w:t>26</w:t>
      </w:r>
      <w:r w:rsidR="00433163" w:rsidRPr="00B50567">
        <w:rPr>
          <w:rFonts w:ascii="Times New Roman" w:hAnsi="Times New Roman" w:cs="Times New Roman"/>
        </w:rPr>
        <w:t>號</w:t>
      </w:r>
      <w:proofErr w:type="gramEnd"/>
      <w:r w:rsidR="00433163" w:rsidRPr="00B50567">
        <w:rPr>
          <w:rFonts w:ascii="Times New Roman" w:hAnsi="Times New Roman" w:cs="Times New Roman"/>
        </w:rPr>
        <w:t>判決原本判決管委會勝訴，當內政部與參加人醫院上訴後，最高行政法院</w:t>
      </w:r>
      <w:proofErr w:type="gramStart"/>
      <w:r w:rsidR="00433163" w:rsidRPr="00B50567">
        <w:rPr>
          <w:rFonts w:ascii="Times New Roman" w:hAnsi="Times New Roman" w:cs="Times New Roman"/>
        </w:rPr>
        <w:t>103</w:t>
      </w:r>
      <w:proofErr w:type="gramEnd"/>
      <w:r w:rsidR="00433163" w:rsidRPr="00B50567">
        <w:rPr>
          <w:rFonts w:ascii="Times New Roman" w:hAnsi="Times New Roman" w:cs="Times New Roman"/>
        </w:rPr>
        <w:t>年度判字第</w:t>
      </w:r>
      <w:r w:rsidR="00433163" w:rsidRPr="00B50567">
        <w:rPr>
          <w:rFonts w:ascii="Times New Roman" w:hAnsi="Times New Roman" w:cs="Times New Roman"/>
        </w:rPr>
        <w:t>114</w:t>
      </w:r>
      <w:r w:rsidR="00433163" w:rsidRPr="00B50567">
        <w:rPr>
          <w:rFonts w:ascii="Times New Roman" w:hAnsi="Times New Roman" w:cs="Times New Roman"/>
        </w:rPr>
        <w:t>號駁回管委會起訴，認為鄰近的管委會沒有訴訟實施權能，理由包括：</w:t>
      </w:r>
      <w:r w:rsidR="00433163" w:rsidRPr="00B50567">
        <w:rPr>
          <w:rFonts w:ascii="Times New Roman" w:hAnsi="Times New Roman" w:cs="Times New Roman"/>
          <w:iCs/>
        </w:rPr>
        <w:t>依照釋字</w:t>
      </w:r>
      <w:r w:rsidR="00433163" w:rsidRPr="00B50567">
        <w:rPr>
          <w:rFonts w:ascii="Times New Roman" w:hAnsi="Times New Roman" w:cs="Times New Roman"/>
          <w:iCs/>
        </w:rPr>
        <w:t>469</w:t>
      </w:r>
      <w:r w:rsidR="00433163" w:rsidRPr="00B50567">
        <w:rPr>
          <w:rFonts w:ascii="Times New Roman" w:hAnsi="Times New Roman" w:cs="Times New Roman"/>
          <w:iCs/>
        </w:rPr>
        <w:t>號解釋所提出的保護規範理論，都市計畫法的目的在於維護整體都市居民生活環境的公益，而不是保護特定個人的利益。從釋字</w:t>
      </w:r>
      <w:r w:rsidR="00433163" w:rsidRPr="00B50567">
        <w:rPr>
          <w:rFonts w:ascii="Times New Roman" w:hAnsi="Times New Roman" w:cs="Times New Roman"/>
          <w:iCs/>
        </w:rPr>
        <w:t>156</w:t>
      </w:r>
      <w:r w:rsidR="00433163" w:rsidRPr="00B50567">
        <w:rPr>
          <w:rFonts w:ascii="Times New Roman" w:hAnsi="Times New Roman" w:cs="Times New Roman"/>
          <w:iCs/>
        </w:rPr>
        <w:t>號解釋的意思，無法導出都市計畫的變更對變更範圍「外」的第三人，也具有保護規範的功能。管委會主張因為變更計畫，涉及容積率提高、停車空間及建築基地退縮</w:t>
      </w:r>
      <w:r w:rsidR="00433163" w:rsidRPr="00B50567">
        <w:rPr>
          <w:rFonts w:ascii="Times New Roman" w:hAnsi="Times New Roman" w:cs="Times New Roman"/>
          <w:iCs/>
        </w:rPr>
        <w:lastRenderedPageBreak/>
        <w:t>距離等，將影響社區住戶與周邊住宅區的緩衝空間、相關交通改善措施及停車供給等，是單純的事實上利益或反射利益受到損害，並不是法律上的利益受損。</w:t>
      </w:r>
    </w:p>
    <w:p w14:paraId="5458591A" w14:textId="228DEAD6" w:rsidR="00433163" w:rsidRPr="00B50567" w:rsidRDefault="00433163" w:rsidP="00DA6BFB">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釋字</w:t>
      </w:r>
      <w:r w:rsidRPr="00B50567">
        <w:rPr>
          <w:rFonts w:ascii="Times New Roman" w:hAnsi="Times New Roman" w:cs="Times New Roman"/>
        </w:rPr>
        <w:t>774</w:t>
      </w:r>
      <w:r w:rsidRPr="00B50567">
        <w:rPr>
          <w:rFonts w:ascii="Times New Roman" w:hAnsi="Times New Roman" w:cs="Times New Roman"/>
        </w:rPr>
        <w:t>號解釋文：「</w:t>
      </w:r>
      <w:r w:rsidRPr="00B50567">
        <w:rPr>
          <w:rFonts w:ascii="Times New Roman" w:eastAsia="標楷體" w:hAnsi="Times New Roman" w:cs="Times New Roman"/>
        </w:rPr>
        <w:t>都市計畫</w:t>
      </w:r>
      <w:r w:rsidRPr="00B50567">
        <w:rPr>
          <w:rFonts w:ascii="Times New Roman" w:eastAsia="標楷體" w:hAnsi="Times New Roman" w:cs="Times New Roman"/>
          <w:b/>
          <w:bCs/>
        </w:rPr>
        <w:t>個別變更範圍外</w:t>
      </w:r>
      <w:r w:rsidRPr="00B50567">
        <w:rPr>
          <w:rFonts w:ascii="Times New Roman" w:eastAsia="標楷體" w:hAnsi="Times New Roman" w:cs="Times New Roman"/>
        </w:rPr>
        <w:t>之人民，如因都市計畫個別變更致其權利或法律上利益受侵害，基於有權利即有救濟之憲法原則，應許其提起行政訴訟以資救濟，始符憲法第</w:t>
      </w:r>
      <w:r w:rsidRPr="00B50567">
        <w:rPr>
          <w:rFonts w:ascii="Times New Roman" w:eastAsia="標楷體" w:hAnsi="Times New Roman" w:cs="Times New Roman"/>
        </w:rPr>
        <w:t xml:space="preserve"> 16 </w:t>
      </w:r>
      <w:r w:rsidRPr="00B50567">
        <w:rPr>
          <w:rFonts w:ascii="Times New Roman" w:eastAsia="標楷體" w:hAnsi="Times New Roman" w:cs="Times New Roman"/>
        </w:rPr>
        <w:t>條保障人民訴訟權之意旨。本院釋字第</w:t>
      </w:r>
      <w:r w:rsidRPr="00B50567">
        <w:rPr>
          <w:rFonts w:ascii="Times New Roman" w:eastAsia="標楷體" w:hAnsi="Times New Roman" w:cs="Times New Roman"/>
        </w:rPr>
        <w:t>156</w:t>
      </w:r>
      <w:r w:rsidRPr="00B50567">
        <w:rPr>
          <w:rFonts w:ascii="Times New Roman" w:eastAsia="標楷體" w:hAnsi="Times New Roman" w:cs="Times New Roman"/>
        </w:rPr>
        <w:t>號解釋應予補充</w:t>
      </w:r>
      <w:r w:rsidRPr="00B50567">
        <w:rPr>
          <w:rFonts w:ascii="Times New Roman" w:hAnsi="Times New Roman" w:cs="Times New Roman"/>
        </w:rPr>
        <w:t>。」解釋文明白地指出，即便是變更範圍「外」的人民，只要變更導致權利或法律上利益受到侵害，就應該允許提起行政訴訟來救濟。至於變更範圍「外」的人民，有沒有權利或法律上利益受侵害，理由書表示應該個案具體判斷。</w:t>
      </w:r>
    </w:p>
    <w:p w14:paraId="5C5F11BC" w14:textId="0C0F0876" w:rsidR="00CA16E5" w:rsidRPr="00B50567" w:rsidRDefault="00810B5D" w:rsidP="00323239">
      <w:pPr>
        <w:pStyle w:val="3"/>
        <w:rPr>
          <w:rFonts w:ascii="Times New Roman" w:hAnsi="Times New Roman" w:cs="Times New Roman"/>
        </w:rPr>
      </w:pPr>
      <w:bookmarkStart w:id="6" w:name="_Toc117024821"/>
      <w:r w:rsidRPr="00B50567">
        <w:rPr>
          <w:rFonts w:ascii="Times New Roman" w:hAnsi="Times New Roman" w:cs="Times New Roman"/>
        </w:rPr>
        <w:t>(</w:t>
      </w:r>
      <w:r w:rsidRPr="00B50567">
        <w:rPr>
          <w:rFonts w:ascii="Times New Roman" w:hAnsi="Times New Roman" w:cs="Times New Roman"/>
        </w:rPr>
        <w:t>二</w:t>
      </w:r>
      <w:r w:rsidRPr="00B50567">
        <w:rPr>
          <w:rFonts w:ascii="Times New Roman" w:hAnsi="Times New Roman" w:cs="Times New Roman"/>
        </w:rPr>
        <w:t>)</w:t>
      </w:r>
      <w:r w:rsidR="00CA16E5" w:rsidRPr="00B50567">
        <w:rPr>
          <w:rFonts w:ascii="Times New Roman" w:hAnsi="Times New Roman" w:cs="Times New Roman"/>
        </w:rPr>
        <w:t>私校與教師間的聘</w:t>
      </w:r>
      <w:r w:rsidR="00FE5E85" w:rsidRPr="00B50567">
        <w:rPr>
          <w:rFonts w:ascii="Times New Roman" w:hAnsi="Times New Roman" w:cs="Times New Roman"/>
        </w:rPr>
        <w:t>僱</w:t>
      </w:r>
      <w:r w:rsidR="00CA16E5" w:rsidRPr="00B50567">
        <w:rPr>
          <w:rFonts w:ascii="Times New Roman" w:hAnsi="Times New Roman" w:cs="Times New Roman"/>
        </w:rPr>
        <w:t>關係</w:t>
      </w:r>
      <w:bookmarkEnd w:id="6"/>
    </w:p>
    <w:p w14:paraId="46384A97" w14:textId="3CC03CBE" w:rsidR="00CA16E5" w:rsidRPr="00B50567" w:rsidRDefault="00DA2067" w:rsidP="00323239">
      <w:pPr>
        <w:pStyle w:val="4"/>
        <w:rPr>
          <w:rFonts w:ascii="Times New Roman" w:hAnsi="Times New Roman" w:cs="Times New Roman"/>
        </w:rPr>
      </w:pPr>
      <w:r w:rsidRPr="00B50567">
        <w:rPr>
          <w:rFonts w:ascii="Times New Roman" w:hAnsi="Times New Roman" w:cs="Times New Roman"/>
        </w:rPr>
        <w:t>1</w:t>
      </w:r>
      <w:r w:rsidR="00DC4F28" w:rsidRPr="00B50567">
        <w:rPr>
          <w:rFonts w:ascii="Times New Roman" w:hAnsi="Times New Roman" w:cs="Times New Roman"/>
        </w:rPr>
        <w:t>、</w:t>
      </w:r>
      <w:r w:rsidR="00CA16E5" w:rsidRPr="00B50567">
        <w:rPr>
          <w:rFonts w:ascii="Times New Roman" w:hAnsi="Times New Roman" w:cs="Times New Roman"/>
        </w:rPr>
        <w:t>私校與其教師間之聘僱契約爭議：最高行</w:t>
      </w:r>
      <w:r w:rsidR="00DC4F28" w:rsidRPr="00B50567">
        <w:rPr>
          <w:rFonts w:ascii="Times New Roman" w:hAnsi="Times New Roman" w:cs="Times New Roman"/>
        </w:rPr>
        <w:t>108</w:t>
      </w:r>
      <w:r w:rsidR="00CA16E5" w:rsidRPr="00B50567">
        <w:rPr>
          <w:rFonts w:ascii="Times New Roman" w:hAnsi="Times New Roman" w:cs="Times New Roman"/>
        </w:rPr>
        <w:t>裁</w:t>
      </w:r>
      <w:r w:rsidR="00DC4F28" w:rsidRPr="00B50567">
        <w:rPr>
          <w:rFonts w:ascii="Times New Roman" w:hAnsi="Times New Roman" w:cs="Times New Roman"/>
        </w:rPr>
        <w:t>912</w:t>
      </w:r>
    </w:p>
    <w:p w14:paraId="78924EE8" w14:textId="04E52F7B" w:rsidR="00CA16E5" w:rsidRPr="00B50567" w:rsidRDefault="0080722C"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00CA16E5" w:rsidRPr="00B50567">
        <w:rPr>
          <w:rFonts w:ascii="Times New Roman" w:hAnsi="Times New Roman" w:cs="Times New Roman"/>
          <w:lang w:val="en-US"/>
        </w:rPr>
        <w:t>一</w:t>
      </w:r>
      <w:r w:rsidRPr="00B50567">
        <w:rPr>
          <w:rFonts w:ascii="Times New Roman" w:hAnsi="Times New Roman" w:cs="Times New Roman"/>
          <w:lang w:val="en-US"/>
        </w:rPr>
        <w:t>）</w:t>
      </w:r>
      <w:r w:rsidR="00CA16E5" w:rsidRPr="00B50567">
        <w:rPr>
          <w:rFonts w:ascii="Times New Roman" w:hAnsi="Times New Roman" w:cs="Times New Roman"/>
          <w:lang w:val="en-US"/>
        </w:rPr>
        <w:t>按司法院釋字第</w:t>
      </w:r>
      <w:r w:rsidR="00CA16E5" w:rsidRPr="00B50567">
        <w:rPr>
          <w:rFonts w:ascii="Times New Roman" w:hAnsi="Times New Roman" w:cs="Times New Roman"/>
          <w:lang w:val="en-US"/>
        </w:rPr>
        <w:t>462</w:t>
      </w:r>
      <w:r w:rsidR="00CA16E5" w:rsidRPr="00B50567">
        <w:rPr>
          <w:rFonts w:ascii="Times New Roman" w:hAnsi="Times New Roman" w:cs="Times New Roman"/>
          <w:lang w:val="en-US"/>
        </w:rPr>
        <w:t>號解釋：「各大學校、院、系（所）教師評審委員會關於教師升等評審之權限，係屬法律在特定範圍內授予公權力之行使，其對教師升等通過與否之決定，與教育部學術審議委員會對教師升等資格所為之最後審定，於教師之資格等身分上之權益有重大影響，均應為訴願法及行政訴訟法上之行政處分。受評審之教師於依教師法或訴願法用盡行政救濟途徑後，仍有不服者，自得依法提起行政訴訟，以符憲法保障人民訴訟權之意旨。</w:t>
      </w:r>
      <w:r w:rsidR="00CA16E5" w:rsidRPr="00B50567">
        <w:rPr>
          <w:rFonts w:ascii="Times New Roman" w:hAnsi="Times New Roman" w:cs="Times New Roman"/>
          <w:lang w:val="en-US"/>
        </w:rPr>
        <w:t>……</w:t>
      </w:r>
      <w:r w:rsidR="00CA16E5" w:rsidRPr="00B50567">
        <w:rPr>
          <w:rFonts w:ascii="Times New Roman" w:hAnsi="Times New Roman" w:cs="Times New Roman"/>
          <w:lang w:val="en-US"/>
        </w:rPr>
        <w:t>。」係因認各大學校、院、系（所）教師評審委員會關於教師升等評審之權限，係屬法律在特定範圍內授予公權力之行使，且因對教師升等通過與否之決定，於教師之資格等身分上之權益有重大影響，而認應屬行政處分。換言之，私立大學與其所聘僱之教師間，除有本號解釋所稱「屬法律在特定範圍內授予公權力行使」之事項外，原則上應屬私法上之僱傭或委任關係。</w:t>
      </w:r>
    </w:p>
    <w:p w14:paraId="1FEA0222" w14:textId="326C280C" w:rsidR="00CA16E5" w:rsidRPr="00B50567" w:rsidRDefault="0080722C"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00CA16E5" w:rsidRPr="00B50567">
        <w:rPr>
          <w:rFonts w:ascii="Times New Roman" w:hAnsi="Times New Roman" w:cs="Times New Roman"/>
          <w:lang w:val="en-US"/>
        </w:rPr>
        <w:t>二</w:t>
      </w:r>
      <w:r w:rsidRPr="00B50567">
        <w:rPr>
          <w:rFonts w:ascii="Times New Roman" w:hAnsi="Times New Roman" w:cs="Times New Roman"/>
          <w:lang w:val="en-US"/>
        </w:rPr>
        <w:t>）</w:t>
      </w:r>
      <w:r w:rsidR="00CA16E5" w:rsidRPr="00B50567">
        <w:rPr>
          <w:rFonts w:ascii="Times New Roman" w:hAnsi="Times New Roman" w:cs="Times New Roman"/>
          <w:lang w:val="en-US"/>
        </w:rPr>
        <w:t>次</w:t>
      </w:r>
      <w:proofErr w:type="gramStart"/>
      <w:r w:rsidR="00CA16E5" w:rsidRPr="00B50567">
        <w:rPr>
          <w:rFonts w:ascii="Times New Roman" w:hAnsi="Times New Roman" w:cs="Times New Roman"/>
          <w:lang w:val="en-US"/>
        </w:rPr>
        <w:t>以</w:t>
      </w:r>
      <w:proofErr w:type="gramEnd"/>
      <w:r w:rsidR="00CA16E5" w:rsidRPr="00B50567">
        <w:rPr>
          <w:rFonts w:ascii="Times New Roman" w:hAnsi="Times New Roman" w:cs="Times New Roman"/>
          <w:lang w:val="en-US"/>
        </w:rPr>
        <w:t>，教師法第</w:t>
      </w:r>
      <w:r w:rsidR="00CA16E5" w:rsidRPr="00B50567">
        <w:rPr>
          <w:rFonts w:ascii="Times New Roman" w:hAnsi="Times New Roman" w:cs="Times New Roman"/>
          <w:lang w:val="en-US"/>
        </w:rPr>
        <w:t>29</w:t>
      </w:r>
      <w:r w:rsidR="00CA16E5" w:rsidRPr="00B50567">
        <w:rPr>
          <w:rFonts w:ascii="Times New Roman" w:hAnsi="Times New Roman" w:cs="Times New Roman"/>
          <w:lang w:val="en-US"/>
        </w:rPr>
        <w:t>條第</w:t>
      </w:r>
      <w:r w:rsidR="00CA16E5" w:rsidRPr="00B50567">
        <w:rPr>
          <w:rFonts w:ascii="Times New Roman" w:hAnsi="Times New Roman" w:cs="Times New Roman"/>
          <w:lang w:val="en-US"/>
        </w:rPr>
        <w:t>1</w:t>
      </w:r>
      <w:r w:rsidR="00CA16E5" w:rsidRPr="00B50567">
        <w:rPr>
          <w:rFonts w:ascii="Times New Roman" w:hAnsi="Times New Roman" w:cs="Times New Roman"/>
          <w:lang w:val="en-US"/>
        </w:rPr>
        <w:t>項及第</w:t>
      </w:r>
      <w:r w:rsidR="00CA16E5" w:rsidRPr="00B50567">
        <w:rPr>
          <w:rFonts w:ascii="Times New Roman" w:hAnsi="Times New Roman" w:cs="Times New Roman"/>
          <w:lang w:val="en-US"/>
        </w:rPr>
        <w:t>33</w:t>
      </w:r>
      <w:r w:rsidR="00CA16E5" w:rsidRPr="00B50567">
        <w:rPr>
          <w:rFonts w:ascii="Times New Roman" w:hAnsi="Times New Roman" w:cs="Times New Roman"/>
          <w:lang w:val="en-US"/>
        </w:rPr>
        <w:t>條固分別規定：「教師對主管教育行政機關或學校有關其個人之措施，認為違法或不當，致損其權益者，得向各級教師申訴評議委員會提出申訴。」「教師不願申訴或不服申訴、再申訴決定者，得按其性質依法提起訴訟或依訴願法或行政訴訟法或其他保障法律等有關規定，請求救濟。」惟依其中第</w:t>
      </w:r>
      <w:r w:rsidR="00CA16E5" w:rsidRPr="00B50567">
        <w:rPr>
          <w:rFonts w:ascii="Times New Roman" w:hAnsi="Times New Roman" w:cs="Times New Roman"/>
          <w:lang w:val="en-US"/>
        </w:rPr>
        <w:t>33</w:t>
      </w:r>
      <w:r w:rsidR="00CA16E5" w:rsidRPr="00B50567">
        <w:rPr>
          <w:rFonts w:ascii="Times New Roman" w:hAnsi="Times New Roman" w:cs="Times New Roman"/>
          <w:lang w:val="en-US"/>
        </w:rPr>
        <w:t>條關於「得按其性質依法提起訴訟或依訴願法或行政訴訟法或其他保障法律等有關規定，請求救濟」等語，足知，教師不願申訴或不服申訴、再申訴決定者，其得提起之訴訟，並非僅行政訴訟，仍須視其事件之性</w:t>
      </w:r>
      <w:r w:rsidR="00CA16E5" w:rsidRPr="00B50567">
        <w:rPr>
          <w:rFonts w:ascii="Times New Roman" w:hAnsi="Times New Roman" w:cs="Times New Roman"/>
          <w:lang w:val="en-US"/>
        </w:rPr>
        <w:lastRenderedPageBreak/>
        <w:t>質而定。依行政訴訟法第</w:t>
      </w:r>
      <w:r w:rsidR="00CA16E5" w:rsidRPr="00B50567">
        <w:rPr>
          <w:rFonts w:ascii="Times New Roman" w:hAnsi="Times New Roman" w:cs="Times New Roman"/>
          <w:lang w:val="en-US"/>
        </w:rPr>
        <w:t>2</w:t>
      </w:r>
      <w:r w:rsidR="00CA16E5" w:rsidRPr="00B50567">
        <w:rPr>
          <w:rFonts w:ascii="Times New Roman" w:hAnsi="Times New Roman" w:cs="Times New Roman"/>
          <w:lang w:val="en-US"/>
        </w:rPr>
        <w:t>條規定，須為公法上之爭議，始得提起行政訴訟，公立學校係各級政府依法令設置實施教育之機構，具有機關之地位，公立學校與其教師間之聘任關係，為行政契約（本院</w:t>
      </w:r>
      <w:r w:rsidR="00CA16E5" w:rsidRPr="00B50567">
        <w:rPr>
          <w:rFonts w:ascii="Times New Roman" w:hAnsi="Times New Roman" w:cs="Times New Roman"/>
          <w:lang w:val="en-US"/>
        </w:rPr>
        <w:t>98</w:t>
      </w:r>
      <w:r w:rsidR="00CA16E5" w:rsidRPr="00B50567">
        <w:rPr>
          <w:rFonts w:ascii="Times New Roman" w:hAnsi="Times New Roman" w:cs="Times New Roman"/>
          <w:lang w:val="en-US"/>
        </w:rPr>
        <w:t>年</w:t>
      </w:r>
      <w:r w:rsidR="00CA16E5" w:rsidRPr="00B50567">
        <w:rPr>
          <w:rFonts w:ascii="Times New Roman" w:hAnsi="Times New Roman" w:cs="Times New Roman"/>
          <w:lang w:val="en-US"/>
        </w:rPr>
        <w:t>7</w:t>
      </w:r>
      <w:r w:rsidR="00CA16E5" w:rsidRPr="00B50567">
        <w:rPr>
          <w:rFonts w:ascii="Times New Roman" w:hAnsi="Times New Roman" w:cs="Times New Roman"/>
          <w:lang w:val="en-US"/>
        </w:rPr>
        <w:t>月份第</w:t>
      </w:r>
      <w:r w:rsidR="00CA16E5" w:rsidRPr="00B50567">
        <w:rPr>
          <w:rFonts w:ascii="Times New Roman" w:hAnsi="Times New Roman" w:cs="Times New Roman"/>
          <w:lang w:val="en-US"/>
        </w:rPr>
        <w:t>1</w:t>
      </w:r>
      <w:r w:rsidR="00CA16E5" w:rsidRPr="00B50567">
        <w:rPr>
          <w:rFonts w:ascii="Times New Roman" w:hAnsi="Times New Roman" w:cs="Times New Roman"/>
          <w:lang w:val="en-US"/>
        </w:rPr>
        <w:t>次庭長法官聯席會議決議參照），</w:t>
      </w:r>
      <w:r w:rsidR="00CA16E5" w:rsidRPr="00B50567">
        <w:rPr>
          <w:rFonts w:ascii="Times New Roman" w:hAnsi="Times New Roman" w:cs="Times New Roman"/>
          <w:b/>
          <w:lang w:val="en-US"/>
        </w:rPr>
        <w:t>公立學校與其教師因聘任關係所生爭議，固應向行政法院請求審判；</w:t>
      </w:r>
      <w:proofErr w:type="gramStart"/>
      <w:r w:rsidR="00CA16E5" w:rsidRPr="00B50567">
        <w:rPr>
          <w:rFonts w:ascii="Times New Roman" w:hAnsi="Times New Roman" w:cs="Times New Roman"/>
          <w:b/>
          <w:lang w:val="en-US"/>
        </w:rPr>
        <w:t>惟</w:t>
      </w:r>
      <w:proofErr w:type="gramEnd"/>
      <w:r w:rsidR="00CA16E5" w:rsidRPr="00B50567">
        <w:rPr>
          <w:rFonts w:ascii="Times New Roman" w:hAnsi="Times New Roman" w:cs="Times New Roman"/>
          <w:b/>
          <w:lang w:val="en-US"/>
        </w:rPr>
        <w:t>私立學校與其教師間之聘任關係，屬私法上之契約關係</w:t>
      </w:r>
      <w:r w:rsidR="00CA16E5" w:rsidRPr="00B50567">
        <w:rPr>
          <w:rFonts w:ascii="Times New Roman" w:hAnsi="Times New Roman" w:cs="Times New Roman"/>
          <w:lang w:val="en-US"/>
        </w:rPr>
        <w:t>，是私立學校與其</w:t>
      </w:r>
      <w:proofErr w:type="gramStart"/>
      <w:r w:rsidR="00CA16E5" w:rsidRPr="00B50567">
        <w:rPr>
          <w:rFonts w:ascii="Times New Roman" w:hAnsi="Times New Roman" w:cs="Times New Roman"/>
          <w:lang w:val="en-US"/>
        </w:rPr>
        <w:t>教師間因聘任</w:t>
      </w:r>
      <w:proofErr w:type="gramEnd"/>
      <w:r w:rsidR="00CA16E5" w:rsidRPr="00B50567">
        <w:rPr>
          <w:rFonts w:ascii="Times New Roman" w:hAnsi="Times New Roman" w:cs="Times New Roman"/>
          <w:lang w:val="en-US"/>
        </w:rPr>
        <w:t>契約所生之爭議，自應</w:t>
      </w:r>
      <w:proofErr w:type="gramStart"/>
      <w:r w:rsidR="00CA16E5" w:rsidRPr="00B50567">
        <w:rPr>
          <w:rFonts w:ascii="Times New Roman" w:hAnsi="Times New Roman" w:cs="Times New Roman"/>
          <w:lang w:val="en-US"/>
        </w:rPr>
        <w:t>循</w:t>
      </w:r>
      <w:proofErr w:type="gramEnd"/>
      <w:r w:rsidR="00CA16E5" w:rsidRPr="00B50567">
        <w:rPr>
          <w:rFonts w:ascii="Times New Roman" w:hAnsi="Times New Roman" w:cs="Times New Roman"/>
          <w:b/>
          <w:bCs/>
          <w:lang w:val="en-US"/>
        </w:rPr>
        <w:t>民事訴訟程序請求救濟</w:t>
      </w:r>
      <w:r w:rsidR="00CA16E5" w:rsidRPr="00B50567">
        <w:rPr>
          <w:rFonts w:ascii="Times New Roman" w:hAnsi="Times New Roman" w:cs="Times New Roman"/>
          <w:lang w:val="en-US"/>
        </w:rPr>
        <w:t>，行政法院無審判權。</w:t>
      </w:r>
    </w:p>
    <w:p w14:paraId="69563582" w14:textId="464B8815" w:rsidR="00CA16E5" w:rsidRPr="00B50567" w:rsidRDefault="00DA2067" w:rsidP="00323239">
      <w:pPr>
        <w:pStyle w:val="4"/>
        <w:rPr>
          <w:rFonts w:ascii="Times New Roman" w:hAnsi="Times New Roman" w:cs="Times New Roman"/>
          <w:lang w:val="en-US"/>
        </w:rPr>
      </w:pPr>
      <w:r w:rsidRPr="00B50567">
        <w:rPr>
          <w:rFonts w:ascii="Times New Roman" w:hAnsi="Times New Roman" w:cs="Times New Roman"/>
          <w:lang w:val="en-US"/>
        </w:rPr>
        <w:t>2</w:t>
      </w:r>
      <w:r w:rsidR="00062918" w:rsidRPr="00B50567">
        <w:rPr>
          <w:rFonts w:ascii="Times New Roman" w:hAnsi="Times New Roman" w:cs="Times New Roman"/>
          <w:lang w:val="en-US"/>
        </w:rPr>
        <w:t>、</w:t>
      </w:r>
      <w:r w:rsidR="00CA16E5" w:rsidRPr="00B50567">
        <w:rPr>
          <w:rFonts w:ascii="Times New Roman" w:hAnsi="Times New Roman" w:cs="Times New Roman"/>
          <w:lang w:val="en-US"/>
        </w:rPr>
        <w:t>最高行</w:t>
      </w:r>
      <w:r w:rsidR="00CA16E5" w:rsidRPr="00B50567">
        <w:rPr>
          <w:rFonts w:ascii="Times New Roman" w:hAnsi="Times New Roman" w:cs="Times New Roman"/>
          <w:lang w:val="en-US"/>
        </w:rPr>
        <w:t>109</w:t>
      </w:r>
      <w:r w:rsidR="00CA16E5" w:rsidRPr="00B50567">
        <w:rPr>
          <w:rFonts w:ascii="Times New Roman" w:hAnsi="Times New Roman" w:cs="Times New Roman"/>
          <w:lang w:val="en-US"/>
        </w:rPr>
        <w:t>判</w:t>
      </w:r>
      <w:r w:rsidR="00CA16E5" w:rsidRPr="00B50567">
        <w:rPr>
          <w:rFonts w:ascii="Times New Roman" w:hAnsi="Times New Roman" w:cs="Times New Roman"/>
          <w:lang w:val="en-US"/>
        </w:rPr>
        <w:t>312</w:t>
      </w:r>
      <w:r w:rsidR="005621B3" w:rsidRPr="00B50567">
        <w:rPr>
          <w:rFonts w:ascii="Times New Roman" w:hAnsi="Times New Roman" w:cs="Times New Roman"/>
          <w:lang w:val="en-US"/>
        </w:rPr>
        <w:t>：</w:t>
      </w:r>
      <w:r w:rsidR="00CA16E5" w:rsidRPr="00B50567">
        <w:rPr>
          <w:rFonts w:ascii="Times New Roman" w:hAnsi="Times New Roman" w:cs="Times New Roman"/>
          <w:lang w:val="en-US"/>
        </w:rPr>
        <w:t>夏林清</w:t>
      </w:r>
      <w:r w:rsidR="00EC10B3" w:rsidRPr="00B50567">
        <w:rPr>
          <w:rFonts w:ascii="Times New Roman" w:hAnsi="Times New Roman" w:cs="Times New Roman"/>
          <w:lang w:val="en-US"/>
        </w:rPr>
        <w:t>案</w:t>
      </w:r>
    </w:p>
    <w:p w14:paraId="1B9862BD" w14:textId="77777777" w:rsidR="006E368A" w:rsidRPr="00B50567" w:rsidRDefault="00CA16E5"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壹、</w:t>
      </w:r>
      <w:r w:rsidRPr="00B50567">
        <w:rPr>
          <w:rFonts w:ascii="Times New Roman" w:hAnsi="Times New Roman" w:cs="Times New Roman"/>
        </w:rPr>
        <w:t> </w:t>
      </w:r>
      <w:r w:rsidRPr="00B50567">
        <w:rPr>
          <w:rFonts w:ascii="Times New Roman" w:hAnsi="Times New Roman" w:cs="Times New Roman"/>
        </w:rPr>
        <w:t>判決主文</w:t>
      </w:r>
      <w:r w:rsidRPr="00B50567">
        <w:rPr>
          <w:rFonts w:ascii="Times New Roman" w:hAnsi="Times New Roman" w:cs="Times New Roman"/>
        </w:rPr>
        <w:br/>
      </w:r>
      <w:r w:rsidRPr="00B50567">
        <w:rPr>
          <w:rFonts w:ascii="Times New Roman" w:hAnsi="Times New Roman" w:cs="Times New Roman"/>
        </w:rPr>
        <w:t>原判決關於撤銷上訴人輔仁大學學校財團法人輔仁大學</w:t>
      </w:r>
      <w:r w:rsidRPr="00B50567">
        <w:rPr>
          <w:rFonts w:ascii="Times New Roman" w:hAnsi="Times New Roman" w:cs="Times New Roman"/>
        </w:rPr>
        <w:t>106</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w:t>
      </w:r>
      <w:r w:rsidRPr="00B50567">
        <w:rPr>
          <w:rFonts w:ascii="Times New Roman" w:hAnsi="Times New Roman" w:cs="Times New Roman"/>
        </w:rPr>
        <w:t>日輔校人字第</w:t>
      </w:r>
      <w:r w:rsidRPr="00B50567">
        <w:rPr>
          <w:rFonts w:ascii="Times New Roman" w:hAnsi="Times New Roman" w:cs="Times New Roman"/>
          <w:lang w:val="en-US"/>
        </w:rPr>
        <w:t>1060004095</w:t>
      </w:r>
      <w:r w:rsidRPr="00B50567">
        <w:rPr>
          <w:rFonts w:ascii="Times New Roman" w:hAnsi="Times New Roman" w:cs="Times New Roman"/>
        </w:rPr>
        <w:t>號函部分及該訴訟費用部分廢棄，移送至臺灣新北地方法院。</w:t>
      </w:r>
      <w:r w:rsidRPr="00B50567">
        <w:rPr>
          <w:rFonts w:ascii="Times New Roman" w:hAnsi="Times New Roman" w:cs="Times New Roman"/>
        </w:rPr>
        <w:br/>
      </w:r>
      <w:r w:rsidRPr="00B50567">
        <w:rPr>
          <w:rFonts w:ascii="Times New Roman" w:hAnsi="Times New Roman" w:cs="Times New Roman"/>
        </w:rPr>
        <w:t>其餘上訴駁回。</w:t>
      </w:r>
      <w:r w:rsidRPr="00B50567">
        <w:rPr>
          <w:rFonts w:ascii="Times New Roman" w:hAnsi="Times New Roman" w:cs="Times New Roman"/>
        </w:rPr>
        <w:br/>
      </w:r>
      <w:r w:rsidRPr="00B50567">
        <w:rPr>
          <w:rFonts w:ascii="Times New Roman" w:hAnsi="Times New Roman" w:cs="Times New Roman"/>
        </w:rPr>
        <w:t>駁回部分上訴審訴訟費用由上訴人教育部負擔。</w:t>
      </w:r>
      <w:r w:rsidRPr="00B50567">
        <w:rPr>
          <w:rFonts w:ascii="Times New Roman" w:hAnsi="Times New Roman" w:cs="Times New Roman"/>
        </w:rPr>
        <w:br/>
      </w:r>
      <w:r w:rsidRPr="00B50567">
        <w:rPr>
          <w:rFonts w:ascii="Times New Roman" w:hAnsi="Times New Roman" w:cs="Times New Roman"/>
        </w:rPr>
        <w:t>貳、</w:t>
      </w:r>
      <w:r w:rsidRPr="00B50567">
        <w:rPr>
          <w:rFonts w:ascii="Times New Roman" w:hAnsi="Times New Roman" w:cs="Times New Roman"/>
        </w:rPr>
        <w:t> </w:t>
      </w:r>
      <w:r w:rsidRPr="00B50567">
        <w:rPr>
          <w:rFonts w:ascii="Times New Roman" w:hAnsi="Times New Roman" w:cs="Times New Roman"/>
        </w:rPr>
        <w:t>事實概要</w:t>
      </w:r>
      <w:r w:rsidRPr="00B50567">
        <w:rPr>
          <w:rFonts w:ascii="Times New Roman" w:hAnsi="Times New Roman" w:cs="Times New Roman"/>
        </w:rPr>
        <w:br/>
      </w:r>
      <w:r w:rsidRPr="00B50567">
        <w:rPr>
          <w:rFonts w:ascii="Times New Roman" w:hAnsi="Times New Roman" w:cs="Times New Roman"/>
        </w:rPr>
        <w:t>被上訴人為上訴人輔仁大學學校財團法人輔仁大學（下稱輔仁大學）心理系教師並兼任社會科學院院長。民國</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月間上訴人輔仁大學心理系發生該系學生間之校園性別平等教育事件（下稱系爭性平事件），</w:t>
      </w:r>
      <w:proofErr w:type="gramStart"/>
      <w:r w:rsidRPr="00B50567">
        <w:rPr>
          <w:rFonts w:ascii="Times New Roman" w:hAnsi="Times New Roman" w:cs="Times New Roman"/>
        </w:rPr>
        <w:t>甲生為系</w:t>
      </w:r>
      <w:proofErr w:type="gramEnd"/>
      <w:r w:rsidRPr="00B50567">
        <w:rPr>
          <w:rFonts w:ascii="Times New Roman" w:hAnsi="Times New Roman" w:cs="Times New Roman"/>
        </w:rPr>
        <w:t>爭性平事件之被害人，被上訴人與該系其他教師自行組成「工作小組」，對系爭性平事件作成「事件重建報告」。其後，</w:t>
      </w:r>
      <w:proofErr w:type="gramStart"/>
      <w:r w:rsidRPr="00B50567">
        <w:rPr>
          <w:rFonts w:ascii="Times New Roman" w:hAnsi="Times New Roman" w:cs="Times New Roman"/>
        </w:rPr>
        <w:t>甲生與其</w:t>
      </w:r>
      <w:proofErr w:type="gramEnd"/>
      <w:r w:rsidRPr="00B50567">
        <w:rPr>
          <w:rFonts w:ascii="Times New Roman" w:hAnsi="Times New Roman" w:cs="Times New Roman"/>
        </w:rPr>
        <w:t>男友就此於</w:t>
      </w:r>
      <w:proofErr w:type="gramStart"/>
      <w:r w:rsidRPr="00B50567">
        <w:rPr>
          <w:rFonts w:ascii="Times New Roman" w:hAnsi="Times New Roman" w:cs="Times New Roman"/>
        </w:rPr>
        <w:t>臉書表示不滿，</w:t>
      </w:r>
      <w:proofErr w:type="gramEnd"/>
      <w:r w:rsidRPr="00B50567">
        <w:rPr>
          <w:rFonts w:ascii="Times New Roman" w:hAnsi="Times New Roman" w:cs="Times New Roman"/>
        </w:rPr>
        <w:t>旋引發被上訴人陸續於網路發表文章、於該系</w:t>
      </w:r>
      <w:r w:rsidRPr="00B50567">
        <w:rPr>
          <w:rFonts w:ascii="Times New Roman" w:hAnsi="Times New Roman" w:cs="Times New Roman"/>
        </w:rPr>
        <w:t>105</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7</w:t>
      </w:r>
      <w:r w:rsidRPr="00B50567">
        <w:rPr>
          <w:rFonts w:ascii="Times New Roman" w:hAnsi="Times New Roman" w:cs="Times New Roman"/>
        </w:rPr>
        <w:t>日討論會公開討論、主動召開記者會、參加電視台談話性節目。</w:t>
      </w:r>
      <w:proofErr w:type="gramStart"/>
      <w:r w:rsidRPr="00B50567">
        <w:rPr>
          <w:rFonts w:ascii="Times New Roman" w:hAnsi="Times New Roman" w:cs="Times New Roman"/>
        </w:rPr>
        <w:t>上情經上訴</w:t>
      </w:r>
      <w:proofErr w:type="gramEnd"/>
      <w:r w:rsidRPr="00B50567">
        <w:rPr>
          <w:rFonts w:ascii="Times New Roman" w:hAnsi="Times New Roman" w:cs="Times New Roman"/>
        </w:rPr>
        <w:t>人輔仁大學性別平等教育委員會（下稱輔大性平會）調查小組以系爭性平事件衍生案立案（下稱系爭衍生案），作成調查報告，輔大性平會據此報告作成決議，</w:t>
      </w:r>
      <w:proofErr w:type="gramStart"/>
      <w:r w:rsidRPr="00B50567">
        <w:rPr>
          <w:rFonts w:ascii="Times New Roman" w:hAnsi="Times New Roman" w:cs="Times New Roman"/>
        </w:rPr>
        <w:t>認被上訴</w:t>
      </w:r>
      <w:proofErr w:type="gramEnd"/>
      <w:r w:rsidRPr="00B50567">
        <w:rPr>
          <w:rFonts w:ascii="Times New Roman" w:hAnsi="Times New Roman" w:cs="Times New Roman"/>
        </w:rPr>
        <w:t>人違反性侵害犯罪防治法第</w:t>
      </w:r>
      <w:r w:rsidRPr="00B50567">
        <w:rPr>
          <w:rFonts w:ascii="Times New Roman" w:hAnsi="Times New Roman" w:cs="Times New Roman"/>
        </w:rPr>
        <w:t>13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項、學生輔導法第</w:t>
      </w:r>
      <w:r w:rsidRPr="00B50567">
        <w:rPr>
          <w:rFonts w:ascii="Times New Roman" w:hAnsi="Times New Roman" w:cs="Times New Roman"/>
        </w:rPr>
        <w:t>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17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2</w:t>
      </w:r>
      <w:r w:rsidRPr="00B50567">
        <w:rPr>
          <w:rFonts w:ascii="Times New Roman" w:hAnsi="Times New Roman" w:cs="Times New Roman"/>
        </w:rPr>
        <w:t>項、性別平等教育法第</w:t>
      </w:r>
      <w:r w:rsidRPr="00B50567">
        <w:rPr>
          <w:rFonts w:ascii="Times New Roman" w:hAnsi="Times New Roman" w:cs="Times New Roman"/>
        </w:rPr>
        <w:t>22</w:t>
      </w:r>
      <w:r w:rsidRPr="00B50567">
        <w:rPr>
          <w:rFonts w:ascii="Times New Roman" w:hAnsi="Times New Roman" w:cs="Times New Roman"/>
        </w:rPr>
        <w:t>條及該法第</w:t>
      </w:r>
      <w:r w:rsidRPr="00B50567">
        <w:rPr>
          <w:rFonts w:ascii="Times New Roman" w:hAnsi="Times New Roman" w:cs="Times New Roman"/>
        </w:rPr>
        <w:t>20</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項授權訂定之行為時校園性侵害性騷擾或</w:t>
      </w:r>
      <w:proofErr w:type="gramStart"/>
      <w:r w:rsidRPr="00B50567">
        <w:rPr>
          <w:rFonts w:ascii="Times New Roman" w:hAnsi="Times New Roman" w:cs="Times New Roman"/>
        </w:rPr>
        <w:t>性霸凌</w:t>
      </w:r>
      <w:proofErr w:type="gramEnd"/>
      <w:r w:rsidRPr="00B50567">
        <w:rPr>
          <w:rFonts w:ascii="Times New Roman" w:hAnsi="Times New Roman" w:cs="Times New Roman"/>
        </w:rPr>
        <w:t>事件防治準則第</w:t>
      </w:r>
      <w:r w:rsidRPr="00B50567">
        <w:rPr>
          <w:rFonts w:ascii="Times New Roman" w:hAnsi="Times New Roman" w:cs="Times New Roman"/>
        </w:rPr>
        <w:t>23</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4</w:t>
      </w:r>
      <w:r w:rsidRPr="00B50567">
        <w:rPr>
          <w:rFonts w:ascii="Times New Roman" w:hAnsi="Times New Roman" w:cs="Times New Roman"/>
        </w:rPr>
        <w:t>款及第</w:t>
      </w:r>
      <w:r w:rsidRPr="00B50567">
        <w:rPr>
          <w:rFonts w:ascii="Times New Roman" w:hAnsi="Times New Roman" w:cs="Times New Roman"/>
        </w:rPr>
        <w:t>24</w:t>
      </w:r>
      <w:r w:rsidRPr="00B50567">
        <w:rPr>
          <w:rFonts w:ascii="Times New Roman" w:hAnsi="Times New Roman" w:cs="Times New Roman"/>
        </w:rPr>
        <w:t>條等規定，該當教師法第</w:t>
      </w:r>
      <w:r w:rsidRPr="00B50567">
        <w:rPr>
          <w:rFonts w:ascii="Times New Roman" w:hAnsi="Times New Roman" w:cs="Times New Roman"/>
        </w:rPr>
        <w:t>14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13</w:t>
      </w:r>
      <w:r w:rsidRPr="00B50567">
        <w:rPr>
          <w:rFonts w:ascii="Times New Roman" w:hAnsi="Times New Roman" w:cs="Times New Roman"/>
        </w:rPr>
        <w:t>款規定之情事，移由輔仁大學各級教師評審委員會（下稱教評會）審議。</w:t>
      </w:r>
      <w:proofErr w:type="gramStart"/>
      <w:r w:rsidRPr="00B50567">
        <w:rPr>
          <w:rFonts w:ascii="Times New Roman" w:hAnsi="Times New Roman" w:cs="Times New Roman"/>
        </w:rPr>
        <w:t>惟</w:t>
      </w:r>
      <w:proofErr w:type="gramEnd"/>
      <w:r w:rsidRPr="00B50567">
        <w:rPr>
          <w:rFonts w:ascii="Times New Roman" w:hAnsi="Times New Roman" w:cs="Times New Roman"/>
        </w:rPr>
        <w:t>上訴人輔仁大學心理系教評會、社會科學院教評會（下分稱系、院教評會）</w:t>
      </w:r>
      <w:proofErr w:type="gramStart"/>
      <w:r w:rsidRPr="00B50567">
        <w:rPr>
          <w:rFonts w:ascii="Times New Roman" w:hAnsi="Times New Roman" w:cs="Times New Roman"/>
        </w:rPr>
        <w:t>均認被</w:t>
      </w:r>
      <w:proofErr w:type="gramEnd"/>
      <w:r w:rsidRPr="00B50567">
        <w:rPr>
          <w:rFonts w:ascii="Times New Roman" w:hAnsi="Times New Roman" w:cs="Times New Roman"/>
        </w:rPr>
        <w:t>上訴人並未該當停聘、解聘、</w:t>
      </w:r>
      <w:proofErr w:type="gramStart"/>
      <w:r w:rsidRPr="00B50567">
        <w:rPr>
          <w:rFonts w:ascii="Times New Roman" w:hAnsi="Times New Roman" w:cs="Times New Roman"/>
        </w:rPr>
        <w:t>不</w:t>
      </w:r>
      <w:proofErr w:type="gramEnd"/>
      <w:r w:rsidRPr="00B50567">
        <w:rPr>
          <w:rFonts w:ascii="Times New Roman" w:hAnsi="Times New Roman" w:cs="Times New Roman"/>
        </w:rPr>
        <w:t>續聘之事由，建請</w:t>
      </w:r>
      <w:proofErr w:type="gramStart"/>
      <w:r w:rsidRPr="00B50567">
        <w:rPr>
          <w:rFonts w:ascii="Times New Roman" w:hAnsi="Times New Roman" w:cs="Times New Roman"/>
        </w:rPr>
        <w:t>逕</w:t>
      </w:r>
      <w:proofErr w:type="gramEnd"/>
      <w:r w:rsidRPr="00B50567">
        <w:rPr>
          <w:rFonts w:ascii="Times New Roman" w:hAnsi="Times New Roman" w:cs="Times New Roman"/>
        </w:rPr>
        <w:t>予結案，上訴人輔仁大學教師評審委員會（下稱校教評會）</w:t>
      </w:r>
      <w:proofErr w:type="gramStart"/>
      <w:r w:rsidRPr="00B50567">
        <w:rPr>
          <w:rFonts w:ascii="Times New Roman" w:hAnsi="Times New Roman" w:cs="Times New Roman"/>
        </w:rPr>
        <w:t>則認被上訴</w:t>
      </w:r>
      <w:proofErr w:type="gramEnd"/>
      <w:r w:rsidRPr="00B50567">
        <w:rPr>
          <w:rFonts w:ascii="Times New Roman" w:hAnsi="Times New Roman" w:cs="Times New Roman"/>
        </w:rPr>
        <w:t>人言行違反上開法令，依教師法第</w:t>
      </w:r>
      <w:r w:rsidRPr="00B50567">
        <w:rPr>
          <w:rFonts w:ascii="Times New Roman" w:hAnsi="Times New Roman" w:cs="Times New Roman"/>
        </w:rPr>
        <w:t>14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13</w:t>
      </w:r>
      <w:r w:rsidRPr="00B50567">
        <w:rPr>
          <w:rFonts w:ascii="Times New Roman" w:hAnsi="Times New Roman" w:cs="Times New Roman"/>
        </w:rPr>
        <w:t>款規定決議停聘</w:t>
      </w:r>
      <w:r w:rsidRPr="00B50567">
        <w:rPr>
          <w:rFonts w:ascii="Times New Roman" w:hAnsi="Times New Roman" w:cs="Times New Roman"/>
        </w:rPr>
        <w:t>1</w:t>
      </w:r>
      <w:r w:rsidRPr="00B50567">
        <w:rPr>
          <w:rFonts w:ascii="Times New Roman" w:hAnsi="Times New Roman" w:cs="Times New Roman"/>
        </w:rPr>
        <w:t>年；停聘期間被上訴人如無再於公開場合或媒體</w:t>
      </w:r>
      <w:r w:rsidRPr="00B50567">
        <w:rPr>
          <w:rFonts w:ascii="Times New Roman" w:hAnsi="Times New Roman" w:cs="Times New Roman"/>
        </w:rPr>
        <w:lastRenderedPageBreak/>
        <w:t>上做出傷害學生之言行與違反相關法令之行為，得視停聘原因消滅，</w:t>
      </w:r>
      <w:proofErr w:type="gramStart"/>
      <w:r w:rsidRPr="00B50567">
        <w:rPr>
          <w:rFonts w:ascii="Times New Roman" w:hAnsi="Times New Roman" w:cs="Times New Roman"/>
        </w:rPr>
        <w:t>並經教評</w:t>
      </w:r>
      <w:proofErr w:type="gramEnd"/>
      <w:r w:rsidRPr="00B50567">
        <w:rPr>
          <w:rFonts w:ascii="Times New Roman" w:hAnsi="Times New Roman" w:cs="Times New Roman"/>
        </w:rPr>
        <w:t>會審查通過後，回復其聘任關係。</w:t>
      </w:r>
      <w:proofErr w:type="gramStart"/>
      <w:r w:rsidRPr="00B50567">
        <w:rPr>
          <w:rFonts w:ascii="Times New Roman" w:hAnsi="Times New Roman" w:cs="Times New Roman"/>
        </w:rPr>
        <w:t>嗣</w:t>
      </w:r>
      <w:proofErr w:type="gramEnd"/>
      <w:r w:rsidRPr="00B50567">
        <w:rPr>
          <w:rFonts w:ascii="Times New Roman" w:hAnsi="Times New Roman" w:cs="Times New Roman"/>
        </w:rPr>
        <w:t>由上訴人輔仁大學以</w:t>
      </w:r>
      <w:r w:rsidRPr="00B50567">
        <w:rPr>
          <w:rFonts w:ascii="Times New Roman" w:hAnsi="Times New Roman" w:cs="Times New Roman"/>
        </w:rPr>
        <w:t>106</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w:t>
      </w:r>
      <w:r w:rsidRPr="00B50567">
        <w:rPr>
          <w:rFonts w:ascii="Times New Roman" w:hAnsi="Times New Roman" w:cs="Times New Roman"/>
        </w:rPr>
        <w:t>日</w:t>
      </w:r>
      <w:proofErr w:type="gramStart"/>
      <w:r w:rsidRPr="00B50567">
        <w:rPr>
          <w:rFonts w:ascii="Times New Roman" w:hAnsi="Times New Roman" w:cs="Times New Roman"/>
        </w:rPr>
        <w:t>輔校人</w:t>
      </w:r>
      <w:proofErr w:type="gramEnd"/>
      <w:r w:rsidRPr="00B50567">
        <w:rPr>
          <w:rFonts w:ascii="Times New Roman" w:hAnsi="Times New Roman" w:cs="Times New Roman"/>
        </w:rPr>
        <w:t>字第</w:t>
      </w:r>
      <w:r w:rsidRPr="00B50567">
        <w:rPr>
          <w:rFonts w:ascii="Times New Roman" w:hAnsi="Times New Roman" w:cs="Times New Roman"/>
        </w:rPr>
        <w:t>1060004095</w:t>
      </w:r>
      <w:r w:rsidRPr="00B50567">
        <w:rPr>
          <w:rFonts w:ascii="Times New Roman" w:hAnsi="Times New Roman" w:cs="Times New Roman"/>
        </w:rPr>
        <w:t>號函（下稱停聘通知）通知被上訴人該決議內容，並報請上訴人教育部同意，經上訴人教育部同意上訴人輔仁大學</w:t>
      </w:r>
      <w:proofErr w:type="gramStart"/>
      <w:r w:rsidRPr="00B50567">
        <w:rPr>
          <w:rFonts w:ascii="Times New Roman" w:hAnsi="Times New Roman" w:cs="Times New Roman"/>
        </w:rPr>
        <w:t>停聘被上訴</w:t>
      </w:r>
      <w:proofErr w:type="gramEnd"/>
      <w:r w:rsidRPr="00B50567">
        <w:rPr>
          <w:rFonts w:ascii="Times New Roman" w:hAnsi="Times New Roman" w:cs="Times New Roman"/>
        </w:rPr>
        <w:t>人</w:t>
      </w:r>
      <w:r w:rsidRPr="00B50567">
        <w:rPr>
          <w:rFonts w:ascii="Times New Roman" w:hAnsi="Times New Roman" w:cs="Times New Roman"/>
        </w:rPr>
        <w:t>1</w:t>
      </w:r>
      <w:r w:rsidRPr="00B50567">
        <w:rPr>
          <w:rFonts w:ascii="Times New Roman" w:hAnsi="Times New Roman" w:cs="Times New Roman"/>
        </w:rPr>
        <w:t>年（下稱原處分），被上訴人不服原處分，提起訴願遭駁回，循序提起行政訴訟，經</w:t>
      </w:r>
      <w:proofErr w:type="gramStart"/>
      <w:r w:rsidRPr="00B50567">
        <w:rPr>
          <w:rFonts w:ascii="Times New Roman" w:hAnsi="Times New Roman" w:cs="Times New Roman"/>
        </w:rPr>
        <w:t>臺</w:t>
      </w:r>
      <w:proofErr w:type="gramEnd"/>
      <w:r w:rsidRPr="00B50567">
        <w:rPr>
          <w:rFonts w:ascii="Times New Roman" w:hAnsi="Times New Roman" w:cs="Times New Roman"/>
        </w:rPr>
        <w:t>北高等行政法院</w:t>
      </w:r>
      <w:proofErr w:type="gramStart"/>
      <w:r w:rsidRPr="00B50567">
        <w:rPr>
          <w:rFonts w:ascii="Times New Roman" w:hAnsi="Times New Roman" w:cs="Times New Roman"/>
        </w:rPr>
        <w:t>107</w:t>
      </w:r>
      <w:r w:rsidRPr="00B50567">
        <w:rPr>
          <w:rFonts w:ascii="Times New Roman" w:hAnsi="Times New Roman" w:cs="Times New Roman"/>
        </w:rPr>
        <w:t>年度訴字第</w:t>
      </w:r>
      <w:r w:rsidRPr="00B50567">
        <w:rPr>
          <w:rFonts w:ascii="Times New Roman" w:hAnsi="Times New Roman" w:cs="Times New Roman"/>
        </w:rPr>
        <w:t>401</w:t>
      </w:r>
      <w:r w:rsidRPr="00B50567">
        <w:rPr>
          <w:rFonts w:ascii="Times New Roman" w:hAnsi="Times New Roman" w:cs="Times New Roman"/>
        </w:rPr>
        <w:t>號</w:t>
      </w:r>
      <w:proofErr w:type="gramEnd"/>
      <w:r w:rsidRPr="00B50567">
        <w:rPr>
          <w:rFonts w:ascii="Times New Roman" w:hAnsi="Times New Roman" w:cs="Times New Roman"/>
        </w:rPr>
        <w:t>判決（下稱原判決）撤銷訴願決定、原處分及停聘通知。上訴人不服，遂提起本件上訴。</w:t>
      </w:r>
      <w:r w:rsidRPr="00B50567">
        <w:rPr>
          <w:rFonts w:ascii="Times New Roman" w:hAnsi="Times New Roman" w:cs="Times New Roman"/>
        </w:rPr>
        <w:br/>
      </w:r>
      <w:r w:rsidRPr="00B50567">
        <w:rPr>
          <w:rFonts w:ascii="Times New Roman" w:hAnsi="Times New Roman" w:cs="Times New Roman"/>
        </w:rPr>
        <w:t>參、</w:t>
      </w:r>
      <w:r w:rsidRPr="00B50567">
        <w:rPr>
          <w:rFonts w:ascii="Times New Roman" w:hAnsi="Times New Roman" w:cs="Times New Roman"/>
        </w:rPr>
        <w:t> </w:t>
      </w:r>
      <w:r w:rsidRPr="00B50567">
        <w:rPr>
          <w:rFonts w:ascii="Times New Roman" w:hAnsi="Times New Roman" w:cs="Times New Roman"/>
        </w:rPr>
        <w:t>本院判決理由摘要</w:t>
      </w:r>
      <w:r w:rsidRPr="00B50567">
        <w:rPr>
          <w:rFonts w:ascii="Times New Roman" w:hAnsi="Times New Roman" w:cs="Times New Roman"/>
        </w:rPr>
        <w:br/>
      </w:r>
      <w:r w:rsidRPr="00B50567">
        <w:rPr>
          <w:rFonts w:ascii="Times New Roman" w:hAnsi="Times New Roman" w:cs="Times New Roman"/>
        </w:rPr>
        <w:t>一、本件關於上訴人輔仁大學停聘通知部分：</w:t>
      </w:r>
      <w:r w:rsidRPr="00B50567">
        <w:rPr>
          <w:rFonts w:ascii="Times New Roman" w:hAnsi="Times New Roman" w:cs="Times New Roman"/>
        </w:rPr>
        <w:br/>
      </w:r>
      <w:r w:rsidRPr="00B50567">
        <w:rPr>
          <w:rFonts w:ascii="Times New Roman" w:hAnsi="Times New Roman" w:cs="Times New Roman"/>
        </w:rPr>
        <w:t>上訴人輔仁大學為私立大學，其聘任被上訴人所形成乃私法契約關係。</w:t>
      </w:r>
      <w:proofErr w:type="gramStart"/>
      <w:r w:rsidRPr="00B50567">
        <w:rPr>
          <w:rFonts w:ascii="Times New Roman" w:hAnsi="Times New Roman" w:cs="Times New Roman"/>
        </w:rPr>
        <w:t>嗣</w:t>
      </w:r>
      <w:proofErr w:type="gramEnd"/>
      <w:r w:rsidRPr="00B50567">
        <w:rPr>
          <w:rFonts w:ascii="Times New Roman" w:hAnsi="Times New Roman" w:cs="Times New Roman"/>
        </w:rPr>
        <w:t>其對被上訴人所為之停聘通知，係單方中止雙方私法上聘任契約之意思表示，</w:t>
      </w:r>
      <w:proofErr w:type="gramStart"/>
      <w:r w:rsidRPr="00B50567">
        <w:rPr>
          <w:rFonts w:ascii="Times New Roman" w:hAnsi="Times New Roman" w:cs="Times New Roman"/>
        </w:rPr>
        <w:t>核屬私法</w:t>
      </w:r>
      <w:proofErr w:type="gramEnd"/>
      <w:r w:rsidRPr="00B50567">
        <w:rPr>
          <w:rFonts w:ascii="Times New Roman" w:hAnsi="Times New Roman" w:cs="Times New Roman"/>
        </w:rPr>
        <w:t>契約之行為，並非行政處分；上訴人教育部對該停聘之核准，具有使該停聘行為發生法律效力之作用，方為形成私法效果之行政處分。而上訴人輔仁大學據其校教評會決議內容通知被</w:t>
      </w:r>
      <w:proofErr w:type="gramStart"/>
      <w:r w:rsidRPr="00B50567">
        <w:rPr>
          <w:rFonts w:ascii="Times New Roman" w:hAnsi="Times New Roman" w:cs="Times New Roman"/>
        </w:rPr>
        <w:t>上訴人</w:t>
      </w:r>
      <w:r w:rsidRPr="00B50567">
        <w:rPr>
          <w:rFonts w:ascii="Times New Roman" w:hAnsi="Times New Roman" w:cs="Times New Roman"/>
          <w:b/>
          <w:bCs/>
        </w:rPr>
        <w:t>停聘</w:t>
      </w:r>
      <w:proofErr w:type="gramEnd"/>
      <w:r w:rsidRPr="00B50567">
        <w:rPr>
          <w:rFonts w:ascii="Times New Roman" w:hAnsi="Times New Roman" w:cs="Times New Roman"/>
          <w:b/>
          <w:bCs/>
        </w:rPr>
        <w:t>1</w:t>
      </w:r>
      <w:r w:rsidRPr="00B50567">
        <w:rPr>
          <w:rFonts w:ascii="Times New Roman" w:hAnsi="Times New Roman" w:cs="Times New Roman"/>
          <w:b/>
          <w:bCs/>
        </w:rPr>
        <w:t>年，既係出於私法關係所生，並非依法被授予為公權力之行使，被上訴人就此有所爭執，乃屬私權爭議事項，自應</w:t>
      </w:r>
      <w:proofErr w:type="gramStart"/>
      <w:r w:rsidRPr="00B50567">
        <w:rPr>
          <w:rFonts w:ascii="Times New Roman" w:hAnsi="Times New Roman" w:cs="Times New Roman"/>
          <w:b/>
          <w:bCs/>
        </w:rPr>
        <w:t>循</w:t>
      </w:r>
      <w:proofErr w:type="gramEnd"/>
      <w:r w:rsidRPr="00B50567">
        <w:rPr>
          <w:rFonts w:ascii="Times New Roman" w:hAnsi="Times New Roman" w:cs="Times New Roman"/>
          <w:b/>
          <w:bCs/>
        </w:rPr>
        <w:t>民事訴訟程序尋求救濟，行政法院並無受理訴訟之權限</w:t>
      </w:r>
      <w:r w:rsidRPr="00B50567">
        <w:rPr>
          <w:rFonts w:ascii="Times New Roman" w:hAnsi="Times New Roman" w:cs="Times New Roman"/>
        </w:rPr>
        <w:t>，依行政訴訟法第</w:t>
      </w:r>
      <w:r w:rsidRPr="00B50567">
        <w:rPr>
          <w:rFonts w:ascii="Times New Roman" w:hAnsi="Times New Roman" w:cs="Times New Roman"/>
        </w:rPr>
        <w:t>12</w:t>
      </w:r>
      <w:r w:rsidRPr="00B50567">
        <w:rPr>
          <w:rFonts w:ascii="Times New Roman" w:hAnsi="Times New Roman" w:cs="Times New Roman"/>
        </w:rPr>
        <w:t>條之</w:t>
      </w:r>
      <w:r w:rsidRPr="00B50567">
        <w:rPr>
          <w:rFonts w:ascii="Times New Roman" w:hAnsi="Times New Roman" w:cs="Times New Roman"/>
        </w:rPr>
        <w:t>2</w:t>
      </w:r>
      <w:r w:rsidRPr="00B50567">
        <w:rPr>
          <w:rFonts w:ascii="Times New Roman" w:hAnsi="Times New Roman" w:cs="Times New Roman"/>
        </w:rPr>
        <w:t>第</w:t>
      </w:r>
      <w:r w:rsidRPr="00B50567">
        <w:rPr>
          <w:rFonts w:ascii="Times New Roman" w:hAnsi="Times New Roman" w:cs="Times New Roman"/>
        </w:rPr>
        <w:t>2</w:t>
      </w:r>
      <w:r w:rsidRPr="00B50567">
        <w:rPr>
          <w:rFonts w:ascii="Times New Roman" w:hAnsi="Times New Roman" w:cs="Times New Roman"/>
        </w:rPr>
        <w:t>項規定，應將訴訟移送至有受理訴訟權限之管轄法院。原判決比附援引司法院釋字第</w:t>
      </w:r>
      <w:r w:rsidRPr="00B50567">
        <w:rPr>
          <w:rFonts w:ascii="Times New Roman" w:hAnsi="Times New Roman" w:cs="Times New Roman"/>
        </w:rPr>
        <w:t>462</w:t>
      </w:r>
      <w:r w:rsidRPr="00B50567">
        <w:rPr>
          <w:rFonts w:ascii="Times New Roman" w:hAnsi="Times New Roman" w:cs="Times New Roman"/>
        </w:rPr>
        <w:t>號</w:t>
      </w:r>
      <w:proofErr w:type="gramStart"/>
      <w:r w:rsidRPr="00B50567">
        <w:rPr>
          <w:rFonts w:ascii="Times New Roman" w:hAnsi="Times New Roman" w:cs="Times New Roman"/>
        </w:rPr>
        <w:t>解釋謂</w:t>
      </w:r>
      <w:proofErr w:type="gramEnd"/>
      <w:r w:rsidRPr="00B50567">
        <w:rPr>
          <w:rFonts w:ascii="Times New Roman" w:hAnsi="Times New Roman" w:cs="Times New Roman"/>
        </w:rPr>
        <w:t>：停聘通知為行政處分，並與原處分構成多階段行政處分，</w:t>
      </w:r>
      <w:proofErr w:type="gramStart"/>
      <w:r w:rsidRPr="00B50567">
        <w:rPr>
          <w:rFonts w:ascii="Times New Roman" w:hAnsi="Times New Roman" w:cs="Times New Roman"/>
        </w:rPr>
        <w:t>逕</w:t>
      </w:r>
      <w:proofErr w:type="gramEnd"/>
      <w:r w:rsidRPr="00B50567">
        <w:rPr>
          <w:rFonts w:ascii="Times New Roman" w:hAnsi="Times New Roman" w:cs="Times New Roman"/>
        </w:rPr>
        <w:t>將上訴人輔仁大學之停聘通知</w:t>
      </w:r>
      <w:proofErr w:type="gramStart"/>
      <w:r w:rsidRPr="00B50567">
        <w:rPr>
          <w:rFonts w:ascii="Times New Roman" w:hAnsi="Times New Roman" w:cs="Times New Roman"/>
        </w:rPr>
        <w:t>諭</w:t>
      </w:r>
      <w:proofErr w:type="gramEnd"/>
      <w:r w:rsidRPr="00B50567">
        <w:rPr>
          <w:rFonts w:ascii="Times New Roman" w:hAnsi="Times New Roman" w:cs="Times New Roman"/>
        </w:rPr>
        <w:t>知撤銷，乃有不適用行政訴訟法第</w:t>
      </w:r>
      <w:r w:rsidRPr="00B50567">
        <w:rPr>
          <w:rFonts w:ascii="Times New Roman" w:hAnsi="Times New Roman" w:cs="Times New Roman"/>
        </w:rPr>
        <w:t>12</w:t>
      </w:r>
      <w:r w:rsidRPr="00B50567">
        <w:rPr>
          <w:rFonts w:ascii="Times New Roman" w:hAnsi="Times New Roman" w:cs="Times New Roman"/>
        </w:rPr>
        <w:t>條之</w:t>
      </w:r>
      <w:r w:rsidRPr="00B50567">
        <w:rPr>
          <w:rFonts w:ascii="Times New Roman" w:hAnsi="Times New Roman" w:cs="Times New Roman"/>
        </w:rPr>
        <w:t>2</w:t>
      </w:r>
      <w:r w:rsidRPr="00B50567">
        <w:rPr>
          <w:rFonts w:ascii="Times New Roman" w:hAnsi="Times New Roman" w:cs="Times New Roman"/>
        </w:rPr>
        <w:t>第</w:t>
      </w:r>
      <w:r w:rsidRPr="00B50567">
        <w:rPr>
          <w:rFonts w:ascii="Times New Roman" w:hAnsi="Times New Roman" w:cs="Times New Roman"/>
        </w:rPr>
        <w:t>2</w:t>
      </w:r>
      <w:r w:rsidRPr="00B50567">
        <w:rPr>
          <w:rFonts w:ascii="Times New Roman" w:hAnsi="Times New Roman" w:cs="Times New Roman"/>
        </w:rPr>
        <w:t>項規定之違誤。上訴</w:t>
      </w:r>
      <w:proofErr w:type="gramStart"/>
      <w:r w:rsidRPr="00B50567">
        <w:rPr>
          <w:rFonts w:ascii="Times New Roman" w:hAnsi="Times New Roman" w:cs="Times New Roman"/>
        </w:rPr>
        <w:t>人求予廢棄</w:t>
      </w:r>
      <w:proofErr w:type="gramEnd"/>
      <w:r w:rsidRPr="00B50567">
        <w:rPr>
          <w:rFonts w:ascii="Times New Roman" w:hAnsi="Times New Roman" w:cs="Times New Roman"/>
        </w:rPr>
        <w:t>，應認有理由，</w:t>
      </w:r>
      <w:proofErr w:type="gramStart"/>
      <w:r w:rsidRPr="00B50567">
        <w:rPr>
          <w:rFonts w:ascii="Times New Roman" w:hAnsi="Times New Roman" w:cs="Times New Roman"/>
        </w:rPr>
        <w:t>爰</w:t>
      </w:r>
      <w:proofErr w:type="gramEnd"/>
      <w:r w:rsidRPr="00B50567">
        <w:rPr>
          <w:rFonts w:ascii="Times New Roman" w:hAnsi="Times New Roman" w:cs="Times New Roman"/>
        </w:rPr>
        <w:t>將原判決此部分廢棄，並移送於有管轄權之臺灣新北地方法院（即上訴人輔仁大學所在地之法院）。</w:t>
      </w:r>
      <w:r w:rsidRPr="00B50567">
        <w:rPr>
          <w:rFonts w:ascii="Times New Roman" w:hAnsi="Times New Roman" w:cs="Times New Roman"/>
        </w:rPr>
        <w:br/>
      </w:r>
      <w:r w:rsidRPr="00B50567">
        <w:rPr>
          <w:rFonts w:ascii="Times New Roman" w:hAnsi="Times New Roman" w:cs="Times New Roman"/>
        </w:rPr>
        <w:t>二、關於原處分部分：</w:t>
      </w:r>
      <w:r w:rsidRPr="00B50567">
        <w:rPr>
          <w:rFonts w:ascii="Times New Roman" w:hAnsi="Times New Roman" w:cs="Times New Roman"/>
        </w:rPr>
        <w:br/>
      </w:r>
      <w:r w:rsidR="0080722C" w:rsidRPr="00B50567">
        <w:rPr>
          <w:rFonts w:ascii="Times New Roman" w:hAnsi="Times New Roman" w:cs="Times New Roman"/>
        </w:rPr>
        <w:t>（</w:t>
      </w:r>
      <w:r w:rsidRPr="00B50567">
        <w:rPr>
          <w:rFonts w:ascii="Times New Roman" w:hAnsi="Times New Roman" w:cs="Times New Roman"/>
        </w:rPr>
        <w:t>一</w:t>
      </w:r>
      <w:r w:rsidR="0080722C" w:rsidRPr="00B50567">
        <w:rPr>
          <w:rFonts w:ascii="Times New Roman" w:hAnsi="Times New Roman" w:cs="Times New Roman"/>
        </w:rPr>
        <w:t>）</w:t>
      </w:r>
      <w:r w:rsidRPr="00B50567">
        <w:rPr>
          <w:rFonts w:ascii="Times New Roman" w:hAnsi="Times New Roman" w:cs="Times New Roman"/>
        </w:rPr>
        <w:t> </w:t>
      </w:r>
      <w:r w:rsidRPr="00B50567">
        <w:rPr>
          <w:rFonts w:ascii="Times New Roman" w:hAnsi="Times New Roman" w:cs="Times New Roman"/>
        </w:rPr>
        <w:t>大學教師於聘任後，如予解聘、停聘或不續聘者，不僅影響教師個人權益，同時亦影響學術自由之發展與學生受教育之基本權利，乃涉及重大公益事項。是教師法第</w:t>
      </w:r>
      <w:r w:rsidRPr="00B50567">
        <w:rPr>
          <w:rFonts w:ascii="Times New Roman" w:hAnsi="Times New Roman" w:cs="Times New Roman"/>
        </w:rPr>
        <w:t>14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項規定，教師聘任後，除有該項各款法定事由之</w:t>
      </w:r>
      <w:proofErr w:type="gramStart"/>
      <w:r w:rsidRPr="00B50567">
        <w:rPr>
          <w:rFonts w:ascii="Times New Roman" w:hAnsi="Times New Roman" w:cs="Times New Roman"/>
        </w:rPr>
        <w:t>一</w:t>
      </w:r>
      <w:proofErr w:type="gramEnd"/>
      <w:r w:rsidRPr="00B50567">
        <w:rPr>
          <w:rFonts w:ascii="Times New Roman" w:hAnsi="Times New Roman" w:cs="Times New Roman"/>
        </w:rPr>
        <w:t>者外，不得解聘、停聘或</w:t>
      </w:r>
      <w:proofErr w:type="gramStart"/>
      <w:r w:rsidRPr="00B50567">
        <w:rPr>
          <w:rFonts w:ascii="Times New Roman" w:hAnsi="Times New Roman" w:cs="Times New Roman"/>
        </w:rPr>
        <w:t>不</w:t>
      </w:r>
      <w:proofErr w:type="gramEnd"/>
      <w:r w:rsidRPr="00B50567">
        <w:rPr>
          <w:rFonts w:ascii="Times New Roman" w:hAnsi="Times New Roman" w:cs="Times New Roman"/>
        </w:rPr>
        <w:t>續聘，乃為維護公益，而對學校是否終止、停止聘任教師之契約，以及是否繼續簽訂聘任教師之契約之自由與權利，所為之公法上限制。大學法第</w:t>
      </w:r>
      <w:r w:rsidRPr="00B50567">
        <w:rPr>
          <w:rFonts w:ascii="Times New Roman" w:hAnsi="Times New Roman" w:cs="Times New Roman"/>
        </w:rPr>
        <w:t>20</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項明定大學教師之聘任、停聘、解聘等事宜，係由教師組成之評審委員會審議，</w:t>
      </w:r>
      <w:r w:rsidRPr="00B50567">
        <w:rPr>
          <w:rFonts w:ascii="Times New Roman" w:hAnsi="Times New Roman" w:cs="Times New Roman"/>
          <w:b/>
          <w:bCs/>
        </w:rPr>
        <w:t>將教師人事權</w:t>
      </w:r>
      <w:proofErr w:type="gramStart"/>
      <w:r w:rsidRPr="00B50567">
        <w:rPr>
          <w:rFonts w:ascii="Times New Roman" w:hAnsi="Times New Roman" w:cs="Times New Roman"/>
          <w:b/>
          <w:bCs/>
        </w:rPr>
        <w:t>保留予教評</w:t>
      </w:r>
      <w:proofErr w:type="gramEnd"/>
      <w:r w:rsidRPr="00B50567">
        <w:rPr>
          <w:rFonts w:ascii="Times New Roman" w:hAnsi="Times New Roman" w:cs="Times New Roman"/>
          <w:b/>
          <w:bCs/>
        </w:rPr>
        <w:t>會，旨在透過委員秉持各自之專業參與大學教師之任免事項，避免有不合於專業期待</w:t>
      </w:r>
      <w:proofErr w:type="gramStart"/>
      <w:r w:rsidRPr="00B50567">
        <w:rPr>
          <w:rFonts w:ascii="Times New Roman" w:hAnsi="Times New Roman" w:cs="Times New Roman"/>
          <w:b/>
          <w:bCs/>
        </w:rPr>
        <w:t>之聘免決定</w:t>
      </w:r>
      <w:proofErr w:type="gramEnd"/>
      <w:r w:rsidRPr="00B50567">
        <w:rPr>
          <w:rFonts w:ascii="Times New Roman" w:hAnsi="Times New Roman" w:cs="Times New Roman"/>
          <w:b/>
          <w:bCs/>
        </w:rPr>
        <w:t>，並適度阻絕主管機關干預大學的人事決策，而藉此人事任用上之參與權保障學術自由及教師權益。是不分公私立</w:t>
      </w:r>
      <w:proofErr w:type="gramStart"/>
      <w:r w:rsidRPr="00B50567">
        <w:rPr>
          <w:rFonts w:ascii="Times New Roman" w:hAnsi="Times New Roman" w:cs="Times New Roman"/>
          <w:b/>
          <w:bCs/>
        </w:rPr>
        <w:t>大學均在大學</w:t>
      </w:r>
      <w:proofErr w:type="gramEnd"/>
      <w:r w:rsidRPr="00B50567">
        <w:rPr>
          <w:rFonts w:ascii="Times New Roman" w:hAnsi="Times New Roman" w:cs="Times New Roman"/>
          <w:b/>
          <w:bCs/>
        </w:rPr>
        <w:t>自治之制度下，由教評會獨立決定上開事項，不容外力</w:t>
      </w:r>
      <w:r w:rsidRPr="00B50567">
        <w:rPr>
          <w:rFonts w:ascii="Times New Roman" w:hAnsi="Times New Roman" w:cs="Times New Roman"/>
          <w:b/>
          <w:bCs/>
        </w:rPr>
        <w:lastRenderedPageBreak/>
        <w:t>干擾、介入其判斷，以維護大學教育之水準</w:t>
      </w:r>
      <w:r w:rsidRPr="00B50567">
        <w:rPr>
          <w:rFonts w:ascii="Times New Roman" w:hAnsi="Times New Roman" w:cs="Times New Roman"/>
        </w:rPr>
        <w:t>。而大學教評會既為高等教育學術社群組成之專業自律組織，依法獨立行使其職權，並非校長之幕僚單位，則出於對教師工作權及學術自由之保障，其</w:t>
      </w:r>
      <w:proofErr w:type="gramStart"/>
      <w:r w:rsidRPr="00B50567">
        <w:rPr>
          <w:rFonts w:ascii="Times New Roman" w:hAnsi="Times New Roman" w:cs="Times New Roman"/>
        </w:rPr>
        <w:t>踐行</w:t>
      </w:r>
      <w:proofErr w:type="gramEnd"/>
      <w:r w:rsidRPr="00B50567">
        <w:rPr>
          <w:rFonts w:ascii="Times New Roman" w:hAnsi="Times New Roman" w:cs="Times New Roman"/>
        </w:rPr>
        <w:t>之審議程序自應公平、公正，以為擔保教評會能作成確實符合公益、比例原則與法律規定之判斷基礎。</w:t>
      </w:r>
      <w:proofErr w:type="gramStart"/>
      <w:r w:rsidRPr="00B50567">
        <w:rPr>
          <w:rFonts w:ascii="Times New Roman" w:hAnsi="Times New Roman" w:cs="Times New Roman"/>
        </w:rPr>
        <w:t>查系爭</w:t>
      </w:r>
      <w:proofErr w:type="gramEnd"/>
      <w:r w:rsidRPr="00B50567">
        <w:rPr>
          <w:rFonts w:ascii="Times New Roman" w:hAnsi="Times New Roman" w:cs="Times New Roman"/>
        </w:rPr>
        <w:t>衍生案經系教評會、院教評會認定被上訴人並無該當構成停聘、解聘、</w:t>
      </w:r>
      <w:proofErr w:type="gramStart"/>
      <w:r w:rsidRPr="00B50567">
        <w:rPr>
          <w:rFonts w:ascii="Times New Roman" w:hAnsi="Times New Roman" w:cs="Times New Roman"/>
        </w:rPr>
        <w:t>不</w:t>
      </w:r>
      <w:proofErr w:type="gramEnd"/>
      <w:r w:rsidRPr="00B50567">
        <w:rPr>
          <w:rFonts w:ascii="Times New Roman" w:hAnsi="Times New Roman" w:cs="Times New Roman"/>
        </w:rPr>
        <w:t>續聘之事由，建請</w:t>
      </w:r>
      <w:proofErr w:type="gramStart"/>
      <w:r w:rsidRPr="00B50567">
        <w:rPr>
          <w:rFonts w:ascii="Times New Roman" w:hAnsi="Times New Roman" w:cs="Times New Roman"/>
        </w:rPr>
        <w:t>逕</w:t>
      </w:r>
      <w:proofErr w:type="gramEnd"/>
      <w:r w:rsidRPr="00B50567">
        <w:rPr>
          <w:rFonts w:ascii="Times New Roman" w:hAnsi="Times New Roman" w:cs="Times New Roman"/>
        </w:rPr>
        <w:t>予結案，</w:t>
      </w:r>
      <w:proofErr w:type="gramStart"/>
      <w:r w:rsidRPr="00B50567">
        <w:rPr>
          <w:rFonts w:ascii="Times New Roman" w:hAnsi="Times New Roman" w:cs="Times New Roman"/>
        </w:rPr>
        <w:t>嗣</w:t>
      </w:r>
      <w:proofErr w:type="gramEnd"/>
      <w:r w:rsidRPr="00B50567">
        <w:rPr>
          <w:rFonts w:ascii="Times New Roman" w:hAnsi="Times New Roman" w:cs="Times New Roman"/>
        </w:rPr>
        <w:t>校教評會於</w:t>
      </w:r>
      <w:r w:rsidRPr="00B50567">
        <w:rPr>
          <w:rFonts w:ascii="Times New Roman" w:hAnsi="Times New Roman" w:cs="Times New Roman"/>
        </w:rPr>
        <w:t>106</w:t>
      </w:r>
      <w:r w:rsidRPr="00B50567">
        <w:rPr>
          <w:rFonts w:ascii="Times New Roman" w:hAnsi="Times New Roman" w:cs="Times New Roman"/>
        </w:rPr>
        <w:t>年</w:t>
      </w:r>
      <w:r w:rsidRPr="00B50567">
        <w:rPr>
          <w:rFonts w:ascii="Times New Roman" w:hAnsi="Times New Roman" w:cs="Times New Roman"/>
        </w:rPr>
        <w:t>2</w:t>
      </w:r>
      <w:r w:rsidRPr="00B50567">
        <w:rPr>
          <w:rFonts w:ascii="Times New Roman" w:hAnsi="Times New Roman" w:cs="Times New Roman"/>
        </w:rPr>
        <w:t>月</w:t>
      </w:r>
      <w:r w:rsidRPr="00B50567">
        <w:rPr>
          <w:rFonts w:ascii="Times New Roman" w:hAnsi="Times New Roman" w:cs="Times New Roman"/>
        </w:rPr>
        <w:t>23</w:t>
      </w:r>
      <w:r w:rsidRPr="00B50567">
        <w:rPr>
          <w:rFonts w:ascii="Times New Roman" w:hAnsi="Times New Roman" w:cs="Times New Roman"/>
        </w:rPr>
        <w:t>日召開，上訴人輔仁大學校長並非該校教評會委員，於該次會議也未經邀請列席，卻於被上訴人離席後、校教評會就本議題進行討論前陳述意見，表示其備受上訴人教育部、立法委員及監察院等外界壓力，如不盡快處理此事，學校名譽及經費補助都會受損等語，致被上訴人無從聞問其說明內容，而就其陳述內容表示意見，此部分程序已對被上訴人構成突襲。而</w:t>
      </w:r>
      <w:proofErr w:type="gramStart"/>
      <w:r w:rsidRPr="00B50567">
        <w:rPr>
          <w:rFonts w:ascii="Times New Roman" w:hAnsi="Times New Roman" w:cs="Times New Roman"/>
        </w:rPr>
        <w:t>校長於系教</w:t>
      </w:r>
      <w:proofErr w:type="gramEnd"/>
      <w:r w:rsidRPr="00B50567">
        <w:rPr>
          <w:rFonts w:ascii="Times New Roman" w:hAnsi="Times New Roman" w:cs="Times New Roman"/>
        </w:rPr>
        <w:t>評會、院教評會已認定被上訴人並無該當構成停聘、解聘、</w:t>
      </w:r>
      <w:proofErr w:type="gramStart"/>
      <w:r w:rsidRPr="00B50567">
        <w:rPr>
          <w:rFonts w:ascii="Times New Roman" w:hAnsi="Times New Roman" w:cs="Times New Roman"/>
        </w:rPr>
        <w:t>不</w:t>
      </w:r>
      <w:proofErr w:type="gramEnd"/>
      <w:r w:rsidRPr="00B50567">
        <w:rPr>
          <w:rFonts w:ascii="Times New Roman" w:hAnsi="Times New Roman" w:cs="Times New Roman"/>
        </w:rPr>
        <w:t>續聘之事由，建請</w:t>
      </w:r>
      <w:proofErr w:type="gramStart"/>
      <w:r w:rsidRPr="00B50567">
        <w:rPr>
          <w:rFonts w:ascii="Times New Roman" w:hAnsi="Times New Roman" w:cs="Times New Roman"/>
        </w:rPr>
        <w:t>逕</w:t>
      </w:r>
      <w:proofErr w:type="gramEnd"/>
      <w:r w:rsidRPr="00B50567">
        <w:rPr>
          <w:rFonts w:ascii="Times New Roman" w:hAnsi="Times New Roman" w:cs="Times New Roman"/>
        </w:rPr>
        <w:t>予結案後，復於校教評會開會時，到場陳述上開內容，則其</w:t>
      </w:r>
      <w:proofErr w:type="gramStart"/>
      <w:r w:rsidRPr="00B50567">
        <w:rPr>
          <w:rFonts w:ascii="Times New Roman" w:hAnsi="Times New Roman" w:cs="Times New Roman"/>
        </w:rPr>
        <w:t>不</w:t>
      </w:r>
      <w:proofErr w:type="gramEnd"/>
      <w:r w:rsidRPr="00B50567">
        <w:rPr>
          <w:rFonts w:ascii="Times New Roman" w:hAnsi="Times New Roman" w:cs="Times New Roman"/>
        </w:rPr>
        <w:t>認同下級教評會之決定，昭然若揭。上訴人輔仁大學校教評會之上開審議程序，因校長上述舉動平添變數，校教評會客觀超然之立場，且因此學校最高行政首長之介入而致影響。是校教評會委員是否受校長言論</w:t>
      </w:r>
      <w:proofErr w:type="gramStart"/>
      <w:r w:rsidRPr="00B50567">
        <w:rPr>
          <w:rFonts w:ascii="Times New Roman" w:hAnsi="Times New Roman" w:cs="Times New Roman"/>
        </w:rPr>
        <w:t>始為系爭</w:t>
      </w:r>
      <w:proofErr w:type="gramEnd"/>
      <w:r w:rsidRPr="00B50567">
        <w:rPr>
          <w:rFonts w:ascii="Times New Roman" w:hAnsi="Times New Roman" w:cs="Times New Roman"/>
        </w:rPr>
        <w:t>決議內容，固無從查考；</w:t>
      </w:r>
      <w:proofErr w:type="gramStart"/>
      <w:r w:rsidRPr="00B50567">
        <w:rPr>
          <w:rFonts w:ascii="Times New Roman" w:hAnsi="Times New Roman" w:cs="Times New Roman"/>
          <w:b/>
          <w:bCs/>
        </w:rPr>
        <w:t>然校教</w:t>
      </w:r>
      <w:proofErr w:type="gramEnd"/>
      <w:r w:rsidRPr="00B50567">
        <w:rPr>
          <w:rFonts w:ascii="Times New Roman" w:hAnsi="Times New Roman" w:cs="Times New Roman"/>
          <w:b/>
          <w:bCs/>
        </w:rPr>
        <w:t>評會審議系爭衍生案應有之獨立、</w:t>
      </w:r>
      <w:proofErr w:type="gramStart"/>
      <w:r w:rsidRPr="00B50567">
        <w:rPr>
          <w:rFonts w:ascii="Times New Roman" w:hAnsi="Times New Roman" w:cs="Times New Roman"/>
          <w:b/>
          <w:bCs/>
        </w:rPr>
        <w:t>不偏頗之</w:t>
      </w:r>
      <w:proofErr w:type="gramEnd"/>
      <w:r w:rsidRPr="00B50567">
        <w:rPr>
          <w:rFonts w:ascii="Times New Roman" w:hAnsi="Times New Roman" w:cs="Times New Roman"/>
          <w:b/>
          <w:bCs/>
        </w:rPr>
        <w:t>空間，因校長發表上述無關審議內容之行政本位意見而遭破壞，校教評會</w:t>
      </w:r>
      <w:proofErr w:type="gramStart"/>
      <w:r w:rsidRPr="00B50567">
        <w:rPr>
          <w:rFonts w:ascii="Times New Roman" w:hAnsi="Times New Roman" w:cs="Times New Roman"/>
          <w:b/>
          <w:bCs/>
        </w:rPr>
        <w:t>踐行</w:t>
      </w:r>
      <w:proofErr w:type="gramEnd"/>
      <w:r w:rsidRPr="00B50567">
        <w:rPr>
          <w:rFonts w:ascii="Times New Roman" w:hAnsi="Times New Roman" w:cs="Times New Roman"/>
          <w:b/>
          <w:bCs/>
        </w:rPr>
        <w:t>之審議程序，違反誠實信用原則，顯然無法擔保其實質決定之公正與公平，而有程序違法之瑕疵</w:t>
      </w:r>
      <w:r w:rsidRPr="00B50567">
        <w:rPr>
          <w:rFonts w:ascii="Times New Roman" w:hAnsi="Times New Roman" w:cs="Times New Roman"/>
        </w:rPr>
        <w:t>。</w:t>
      </w:r>
      <w:r w:rsidRPr="00B50567">
        <w:rPr>
          <w:rFonts w:ascii="Times New Roman" w:hAnsi="Times New Roman" w:cs="Times New Roman"/>
        </w:rPr>
        <w:br/>
      </w:r>
      <w:r w:rsidR="0080722C" w:rsidRPr="00B50567">
        <w:rPr>
          <w:rFonts w:ascii="Times New Roman" w:hAnsi="Times New Roman" w:cs="Times New Roman"/>
        </w:rPr>
        <w:t>（</w:t>
      </w:r>
      <w:r w:rsidRPr="00B50567">
        <w:rPr>
          <w:rFonts w:ascii="Times New Roman" w:hAnsi="Times New Roman" w:cs="Times New Roman"/>
        </w:rPr>
        <w:t>二</w:t>
      </w:r>
      <w:r w:rsidR="0080722C" w:rsidRPr="00B50567">
        <w:rPr>
          <w:rFonts w:ascii="Times New Roman" w:hAnsi="Times New Roman" w:cs="Times New Roman"/>
        </w:rPr>
        <w:t>）</w:t>
      </w:r>
      <w:r w:rsidRPr="00B50567">
        <w:rPr>
          <w:rFonts w:ascii="Times New Roman" w:hAnsi="Times New Roman" w:cs="Times New Roman"/>
        </w:rPr>
        <w:t> </w:t>
      </w:r>
      <w:r w:rsidRPr="00B50567">
        <w:rPr>
          <w:rFonts w:ascii="Times New Roman" w:hAnsi="Times New Roman" w:cs="Times New Roman"/>
        </w:rPr>
        <w:t>大學教師之停聘，涉及其工作權及學術自由等基本權，上訴人教育部作為最高教育主管機關，依教師法須以公權力為必要之監督及審查決定，而就上訴人輔仁大學報請核准停聘被上訴人之資料內容，有依法為實質審查之義務，不應流於形式。查上訴人輔仁大學校長</w:t>
      </w:r>
      <w:proofErr w:type="gramStart"/>
      <w:r w:rsidRPr="00B50567">
        <w:rPr>
          <w:rFonts w:ascii="Times New Roman" w:hAnsi="Times New Roman" w:cs="Times New Roman"/>
        </w:rPr>
        <w:t>既非校教</w:t>
      </w:r>
      <w:proofErr w:type="gramEnd"/>
      <w:r w:rsidRPr="00B50567">
        <w:rPr>
          <w:rFonts w:ascii="Times New Roman" w:hAnsi="Times New Roman" w:cs="Times New Roman"/>
        </w:rPr>
        <w:t>評會成員，</w:t>
      </w:r>
      <w:proofErr w:type="gramStart"/>
      <w:r w:rsidRPr="00B50567">
        <w:rPr>
          <w:rFonts w:ascii="Times New Roman" w:hAnsi="Times New Roman" w:cs="Times New Roman"/>
        </w:rPr>
        <w:t>又非系爭</w:t>
      </w:r>
      <w:proofErr w:type="gramEnd"/>
      <w:r w:rsidRPr="00B50567">
        <w:rPr>
          <w:rFonts w:ascii="Times New Roman" w:hAnsi="Times New Roman" w:cs="Times New Roman"/>
        </w:rPr>
        <w:t>衍生案關係人，其於被上訴人離席後，始為上述無關審議內容之意見表達，足以影響該會作成正確決定，且傷及校教評會決定之客觀公信力，已然有悖設置大學教評會專業評斷及保障教師工作權之立法精神，違反公正作為之程序義務，</w:t>
      </w:r>
      <w:r w:rsidRPr="00B50567">
        <w:rPr>
          <w:rFonts w:ascii="Times New Roman" w:hAnsi="Times New Roman" w:cs="Times New Roman"/>
          <w:b/>
          <w:bCs/>
        </w:rPr>
        <w:t>上訴人教育部未察，</w:t>
      </w:r>
      <w:proofErr w:type="gramStart"/>
      <w:r w:rsidRPr="00B50567">
        <w:rPr>
          <w:rFonts w:ascii="Times New Roman" w:hAnsi="Times New Roman" w:cs="Times New Roman"/>
          <w:b/>
          <w:bCs/>
        </w:rPr>
        <w:t>逕</w:t>
      </w:r>
      <w:proofErr w:type="gramEnd"/>
      <w:r w:rsidRPr="00B50567">
        <w:rPr>
          <w:rFonts w:ascii="Times New Roman" w:hAnsi="Times New Roman" w:cs="Times New Roman"/>
          <w:b/>
          <w:bCs/>
        </w:rPr>
        <w:t>以原處分予以核准，自有違誤。是原判決以上訴人教育部</w:t>
      </w:r>
      <w:proofErr w:type="gramStart"/>
      <w:r w:rsidRPr="00B50567">
        <w:rPr>
          <w:rFonts w:ascii="Times New Roman" w:hAnsi="Times New Roman" w:cs="Times New Roman"/>
          <w:b/>
          <w:bCs/>
        </w:rPr>
        <w:t>未盡適法</w:t>
      </w:r>
      <w:proofErr w:type="gramEnd"/>
      <w:r w:rsidRPr="00B50567">
        <w:rPr>
          <w:rFonts w:ascii="Times New Roman" w:hAnsi="Times New Roman" w:cs="Times New Roman"/>
          <w:b/>
          <w:bCs/>
        </w:rPr>
        <w:t>監督義務，</w:t>
      </w:r>
      <w:proofErr w:type="gramStart"/>
      <w:r w:rsidRPr="00B50567">
        <w:rPr>
          <w:rFonts w:ascii="Times New Roman" w:hAnsi="Times New Roman" w:cs="Times New Roman"/>
          <w:b/>
          <w:bCs/>
        </w:rPr>
        <w:t>逕</w:t>
      </w:r>
      <w:proofErr w:type="gramEnd"/>
      <w:r w:rsidRPr="00B50567">
        <w:rPr>
          <w:rFonts w:ascii="Times New Roman" w:hAnsi="Times New Roman" w:cs="Times New Roman"/>
          <w:b/>
          <w:bCs/>
        </w:rPr>
        <w:t>以原處分核准該停聘通知係屬違法，訴願決定未予糾正亦有未合，而撤銷訴願決定及原處分，於法尚無不合。上訴論旨指摘原判決此部分違背法令，</w:t>
      </w:r>
      <w:proofErr w:type="gramStart"/>
      <w:r w:rsidRPr="00B50567">
        <w:rPr>
          <w:rFonts w:ascii="Times New Roman" w:hAnsi="Times New Roman" w:cs="Times New Roman"/>
          <w:b/>
          <w:bCs/>
        </w:rPr>
        <w:t>求予廢棄</w:t>
      </w:r>
      <w:proofErr w:type="gramEnd"/>
      <w:r w:rsidRPr="00B50567">
        <w:rPr>
          <w:rFonts w:ascii="Times New Roman" w:hAnsi="Times New Roman" w:cs="Times New Roman"/>
          <w:b/>
          <w:bCs/>
        </w:rPr>
        <w:t>，難認有理由，應予駁回</w:t>
      </w:r>
      <w:r w:rsidRPr="00B50567">
        <w:rPr>
          <w:rFonts w:ascii="Times New Roman" w:hAnsi="Times New Roman" w:cs="Times New Roman"/>
        </w:rPr>
        <w:t>。</w:t>
      </w:r>
    </w:p>
    <w:p w14:paraId="2908C728" w14:textId="743475CE" w:rsidR="00174BF1" w:rsidRPr="00B50567" w:rsidRDefault="00174BF1"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color w:val="1C1E21"/>
          <w:sz w:val="23"/>
          <w:szCs w:val="23"/>
          <w:shd w:val="clear" w:color="auto" w:fill="FFFFFF"/>
        </w:rPr>
        <w:t>夏林清</w:t>
      </w:r>
      <w:proofErr w:type="gramStart"/>
      <w:r w:rsidRPr="00B50567">
        <w:rPr>
          <w:rFonts w:ascii="Times New Roman" w:hAnsi="Times New Roman" w:cs="Times New Roman"/>
          <w:color w:val="1C1E21"/>
          <w:sz w:val="23"/>
          <w:szCs w:val="23"/>
          <w:shd w:val="clear" w:color="auto" w:fill="FFFFFF"/>
        </w:rPr>
        <w:t>停聘案</w:t>
      </w:r>
      <w:proofErr w:type="gramEnd"/>
      <w:r w:rsidRPr="00B50567">
        <w:rPr>
          <w:rFonts w:ascii="Times New Roman" w:hAnsi="Times New Roman" w:cs="Times New Roman"/>
          <w:color w:val="1C1E21"/>
          <w:sz w:val="23"/>
          <w:szCs w:val="23"/>
          <w:shd w:val="clear" w:color="auto" w:fill="FFFFFF"/>
        </w:rPr>
        <w:t>，最高行政法院判決：</w:t>
      </w:r>
      <w:r w:rsidRPr="00B50567">
        <w:rPr>
          <w:rFonts w:ascii="Times New Roman" w:hAnsi="Times New Roman" w:cs="Times New Roman"/>
          <w:color w:val="1C1E21"/>
          <w:sz w:val="23"/>
          <w:szCs w:val="23"/>
        </w:rPr>
        <w:br/>
      </w:r>
      <w:r w:rsidRPr="00B50567">
        <w:rPr>
          <w:rFonts w:ascii="Times New Roman" w:hAnsi="Times New Roman" w:cs="Times New Roman"/>
          <w:color w:val="1C1E21"/>
          <w:sz w:val="23"/>
          <w:szCs w:val="23"/>
          <w:shd w:val="clear" w:color="auto" w:fill="FFFFFF"/>
        </w:rPr>
        <w:t>一、輔大停聘之通知，是私法行為，行政法院無審查權。</w:t>
      </w:r>
      <w:r w:rsidRPr="00B50567">
        <w:rPr>
          <w:rFonts w:ascii="Times New Roman" w:hAnsi="Times New Roman" w:cs="Times New Roman"/>
          <w:color w:val="1C1E21"/>
          <w:sz w:val="23"/>
          <w:szCs w:val="23"/>
        </w:rPr>
        <w:br/>
      </w:r>
      <w:r w:rsidRPr="00B50567">
        <w:rPr>
          <w:rFonts w:ascii="Times New Roman" w:hAnsi="Times New Roman" w:cs="Times New Roman"/>
          <w:color w:val="1C1E21"/>
          <w:sz w:val="23"/>
          <w:szCs w:val="23"/>
          <w:shd w:val="clear" w:color="auto" w:fill="FFFFFF"/>
        </w:rPr>
        <w:lastRenderedPageBreak/>
        <w:t>二、校長介入輔大教評會，影響程序公正，違反正當程序。</w:t>
      </w:r>
      <w:r w:rsidRPr="00B50567">
        <w:rPr>
          <w:rFonts w:ascii="Times New Roman" w:hAnsi="Times New Roman" w:cs="Times New Roman"/>
          <w:color w:val="1C1E21"/>
          <w:sz w:val="23"/>
          <w:szCs w:val="23"/>
        </w:rPr>
        <w:br/>
      </w:r>
      <w:r w:rsidRPr="00B50567">
        <w:rPr>
          <w:rFonts w:ascii="Times New Roman" w:hAnsi="Times New Roman" w:cs="Times New Roman"/>
          <w:color w:val="1C1E21"/>
          <w:sz w:val="23"/>
          <w:szCs w:val="23"/>
          <w:shd w:val="clear" w:color="auto" w:fill="FFFFFF"/>
        </w:rPr>
        <w:t>三、教育部沒有實質審查，</w:t>
      </w:r>
      <w:proofErr w:type="gramStart"/>
      <w:r w:rsidRPr="00B50567">
        <w:rPr>
          <w:rFonts w:ascii="Times New Roman" w:hAnsi="Times New Roman" w:cs="Times New Roman"/>
          <w:color w:val="1C1E21"/>
          <w:sz w:val="23"/>
          <w:szCs w:val="23"/>
          <w:shd w:val="clear" w:color="auto" w:fill="FFFFFF"/>
        </w:rPr>
        <w:t>逕</w:t>
      </w:r>
      <w:proofErr w:type="gramEnd"/>
      <w:r w:rsidRPr="00B50567">
        <w:rPr>
          <w:rFonts w:ascii="Times New Roman" w:hAnsi="Times New Roman" w:cs="Times New Roman"/>
          <w:color w:val="1C1E21"/>
          <w:sz w:val="23"/>
          <w:szCs w:val="23"/>
          <w:shd w:val="clear" w:color="auto" w:fill="FFFFFF"/>
        </w:rPr>
        <w:t>予核定校教評會違反正當程序之決定，亦有瑕疵。</w:t>
      </w:r>
    </w:p>
    <w:p w14:paraId="50CD1BBA" w14:textId="77777777" w:rsidR="00CA16E5" w:rsidRPr="00B50567" w:rsidRDefault="00000000" w:rsidP="00FD01D9">
      <w:pPr>
        <w:jc w:val="both"/>
        <w:rPr>
          <w:rStyle w:val="58cm"/>
          <w:rFonts w:ascii="Times New Roman" w:hAnsi="Times New Roman" w:cs="Times New Roman"/>
          <w:color w:val="385898"/>
          <w:sz w:val="23"/>
          <w:szCs w:val="23"/>
          <w:u w:val="single"/>
          <w:shd w:val="clear" w:color="auto" w:fill="FFFFFF"/>
        </w:rPr>
      </w:pPr>
      <w:hyperlink r:id="rId8" w:history="1">
        <w:r w:rsidR="0075444D" w:rsidRPr="00B50567">
          <w:rPr>
            <w:rStyle w:val="58cm"/>
            <w:rFonts w:ascii="Times New Roman" w:hAnsi="Times New Roman" w:cs="Times New Roman"/>
            <w:color w:val="385898"/>
            <w:sz w:val="23"/>
            <w:szCs w:val="23"/>
            <w:u w:val="single"/>
            <w:shd w:val="clear" w:color="auto" w:fill="FFFFFF"/>
          </w:rPr>
          <w:t>依先程序後實體的審理順序法院判決理由中的指摘實</w:t>
        </w:r>
        <w:proofErr w:type="gramStart"/>
        <w:r w:rsidR="0075444D" w:rsidRPr="00B50567">
          <w:rPr>
            <w:rStyle w:val="58cm"/>
            <w:rFonts w:ascii="Times New Roman" w:hAnsi="Times New Roman" w:cs="Times New Roman"/>
            <w:color w:val="385898"/>
            <w:sz w:val="23"/>
            <w:szCs w:val="23"/>
            <w:u w:val="single"/>
            <w:shd w:val="clear" w:color="auto" w:fill="FFFFFF"/>
          </w:rPr>
          <w:t>屬傍論</w:t>
        </w:r>
        <w:proofErr w:type="gramEnd"/>
        <w:r w:rsidR="0075444D" w:rsidRPr="00B50567">
          <w:rPr>
            <w:rStyle w:val="58cm"/>
            <w:rFonts w:ascii="Times New Roman" w:hAnsi="Times New Roman" w:cs="Times New Roman"/>
            <w:color w:val="385898"/>
            <w:sz w:val="23"/>
            <w:szCs w:val="23"/>
            <w:u w:val="single"/>
            <w:shd w:val="clear" w:color="auto" w:fill="FFFFFF"/>
          </w:rPr>
          <w:t>不過那可是十足有意</w:t>
        </w:r>
        <w:proofErr w:type="gramStart"/>
        <w:r w:rsidR="0075444D" w:rsidRPr="00B50567">
          <w:rPr>
            <w:rStyle w:val="58cm"/>
            <w:rFonts w:ascii="Times New Roman" w:hAnsi="Times New Roman" w:cs="Times New Roman"/>
            <w:color w:val="385898"/>
            <w:sz w:val="23"/>
            <w:szCs w:val="23"/>
            <w:u w:val="single"/>
            <w:shd w:val="clear" w:color="auto" w:fill="FFFFFF"/>
          </w:rPr>
          <w:t>的傍論</w:t>
        </w:r>
        <w:proofErr w:type="gramEnd"/>
      </w:hyperlink>
    </w:p>
    <w:p w14:paraId="67AD925F" w14:textId="4E90544D" w:rsidR="006A2E67" w:rsidRPr="00B50567" w:rsidRDefault="00626DE7" w:rsidP="00323239">
      <w:pPr>
        <w:pStyle w:val="3"/>
        <w:rPr>
          <w:rFonts w:ascii="Times New Roman" w:hAnsi="Times New Roman" w:cs="Times New Roman"/>
          <w:lang w:val="en-US"/>
        </w:rPr>
      </w:pPr>
      <w:bookmarkStart w:id="7" w:name="_Toc117024822"/>
      <w:r w:rsidRPr="00B50567">
        <w:rPr>
          <w:rFonts w:ascii="Times New Roman" w:hAnsi="Times New Roman" w:cs="Times New Roman"/>
        </w:rPr>
        <w:t>(</w:t>
      </w:r>
      <w:r w:rsidRPr="00B50567">
        <w:rPr>
          <w:rFonts w:ascii="Times New Roman" w:hAnsi="Times New Roman" w:cs="Times New Roman"/>
        </w:rPr>
        <w:t>三</w:t>
      </w:r>
      <w:r w:rsidRPr="00B50567">
        <w:rPr>
          <w:rFonts w:ascii="Times New Roman" w:hAnsi="Times New Roman" w:cs="Times New Roman"/>
        </w:rPr>
        <w:t>)</w:t>
      </w:r>
      <w:r w:rsidR="006A2E67" w:rsidRPr="00B50567">
        <w:rPr>
          <w:rFonts w:ascii="Times New Roman" w:hAnsi="Times New Roman" w:cs="Times New Roman"/>
          <w:lang w:val="en-US"/>
        </w:rPr>
        <w:t>大學對於再申訴決定不服者，得否循序提起行政訴訟？</w:t>
      </w:r>
      <w:r w:rsidR="00E3662C" w:rsidRPr="00B50567">
        <w:rPr>
          <w:rFonts w:ascii="Times New Roman" w:hAnsi="Times New Roman" w:cs="Times New Roman"/>
          <w:lang w:val="en-US"/>
        </w:rPr>
        <w:t xml:space="preserve"> - </w:t>
      </w:r>
      <w:r w:rsidR="00E3662C" w:rsidRPr="00B50567">
        <w:rPr>
          <w:rFonts w:ascii="Times New Roman" w:hAnsi="Times New Roman" w:cs="Times New Roman"/>
          <w:lang w:val="en-US"/>
        </w:rPr>
        <w:t>最高行</w:t>
      </w:r>
      <w:r w:rsidR="00E7041E" w:rsidRPr="00B50567">
        <w:rPr>
          <w:rFonts w:ascii="Times New Roman" w:hAnsi="Times New Roman" w:cs="Times New Roman"/>
          <w:lang w:val="en-US"/>
        </w:rPr>
        <w:t>106</w:t>
      </w:r>
      <w:r w:rsidR="00E3662C" w:rsidRPr="00B50567">
        <w:rPr>
          <w:rFonts w:ascii="Times New Roman" w:hAnsi="Times New Roman" w:cs="Times New Roman"/>
          <w:lang w:val="en-US"/>
        </w:rPr>
        <w:t>年</w:t>
      </w:r>
      <w:r w:rsidR="00E3662C" w:rsidRPr="00B50567">
        <w:rPr>
          <w:rFonts w:ascii="Times New Roman" w:hAnsi="Times New Roman" w:cs="Times New Roman"/>
          <w:lang w:val="en-US"/>
        </w:rPr>
        <w:t>6</w:t>
      </w:r>
      <w:r w:rsidR="00E7041E" w:rsidRPr="00B50567">
        <w:rPr>
          <w:rFonts w:ascii="Times New Roman" w:hAnsi="Times New Roman" w:cs="Times New Roman"/>
          <w:lang w:val="en-US"/>
        </w:rPr>
        <w:t>月</w:t>
      </w:r>
      <w:r w:rsidR="00E3662C" w:rsidRPr="00B50567">
        <w:rPr>
          <w:rFonts w:ascii="Times New Roman" w:hAnsi="Times New Roman" w:cs="Times New Roman"/>
          <w:lang w:val="en-US"/>
        </w:rPr>
        <w:t>份第</w:t>
      </w:r>
      <w:r w:rsidR="00E3662C" w:rsidRPr="00B50567">
        <w:rPr>
          <w:rFonts w:ascii="Times New Roman" w:hAnsi="Times New Roman" w:cs="Times New Roman"/>
          <w:lang w:val="en-US"/>
        </w:rPr>
        <w:t>2</w:t>
      </w:r>
      <w:r w:rsidR="00E3662C" w:rsidRPr="00B50567">
        <w:rPr>
          <w:rFonts w:ascii="Times New Roman" w:hAnsi="Times New Roman" w:cs="Times New Roman"/>
          <w:lang w:val="en-US"/>
        </w:rPr>
        <w:t>次庭長法官聯席會議</w:t>
      </w:r>
      <w:r w:rsidR="0001239E" w:rsidRPr="00B50567">
        <w:rPr>
          <w:rFonts w:ascii="Times New Roman" w:hAnsi="Times New Roman" w:cs="Times New Roman"/>
          <w:lang w:val="en-US"/>
        </w:rPr>
        <w:t>決議</w:t>
      </w:r>
      <w:r w:rsidR="0080722C" w:rsidRPr="00B50567">
        <w:rPr>
          <w:rFonts w:ascii="Times New Roman" w:hAnsi="Times New Roman" w:cs="Times New Roman"/>
          <w:lang w:val="en-US"/>
        </w:rPr>
        <w:t>（</w:t>
      </w:r>
      <w:r w:rsidR="004C640B" w:rsidRPr="00B50567">
        <w:rPr>
          <w:rFonts w:ascii="Times New Roman" w:hAnsi="Times New Roman" w:cs="Times New Roman"/>
          <w:lang w:val="en-US"/>
        </w:rPr>
        <w:t>遭</w:t>
      </w:r>
      <w:r w:rsidR="00F6210B" w:rsidRPr="00B50567">
        <w:rPr>
          <w:rFonts w:ascii="Times New Roman" w:hAnsi="Times New Roman" w:cs="Times New Roman"/>
          <w:lang w:val="en-US"/>
        </w:rPr>
        <w:t>憲法法庭</w:t>
      </w:r>
      <w:r w:rsidR="004C640B" w:rsidRPr="00B50567">
        <w:rPr>
          <w:rFonts w:ascii="Times New Roman" w:hAnsi="Times New Roman" w:cs="Times New Roman"/>
          <w:lang w:val="en-US"/>
        </w:rPr>
        <w:t>111</w:t>
      </w:r>
      <w:r w:rsidR="004C640B" w:rsidRPr="00B50567">
        <w:rPr>
          <w:rFonts w:ascii="Times New Roman" w:hAnsi="Times New Roman" w:cs="Times New Roman"/>
          <w:lang w:val="en-US"/>
        </w:rPr>
        <w:t>憲判字第</w:t>
      </w:r>
      <w:r w:rsidR="00857DDB" w:rsidRPr="00B50567">
        <w:rPr>
          <w:rFonts w:ascii="Times New Roman" w:hAnsi="Times New Roman" w:cs="Times New Roman"/>
          <w:lang w:val="en-US"/>
        </w:rPr>
        <w:t>11</w:t>
      </w:r>
      <w:r w:rsidR="004C640B" w:rsidRPr="00B50567">
        <w:rPr>
          <w:rFonts w:ascii="Times New Roman" w:hAnsi="Times New Roman" w:cs="Times New Roman"/>
          <w:lang w:val="en-US"/>
        </w:rPr>
        <w:t>號廢棄</w:t>
      </w:r>
      <w:r w:rsidR="0080722C" w:rsidRPr="00B50567">
        <w:rPr>
          <w:rFonts w:ascii="Times New Roman" w:hAnsi="Times New Roman" w:cs="Times New Roman"/>
          <w:lang w:val="en-US"/>
        </w:rPr>
        <w:t>）</w:t>
      </w:r>
      <w:bookmarkEnd w:id="7"/>
    </w:p>
    <w:p w14:paraId="08D5449F" w14:textId="77777777" w:rsidR="006A2E67" w:rsidRPr="00B50567" w:rsidRDefault="006A2E67" w:rsidP="00FD01D9">
      <w:pPr>
        <w:jc w:val="both"/>
        <w:rPr>
          <w:rFonts w:ascii="Times New Roman" w:hAnsi="Times New Roman" w:cs="Times New Roman"/>
          <w:lang w:val="en-US"/>
        </w:rPr>
      </w:pPr>
      <w:r w:rsidRPr="00B50567">
        <w:rPr>
          <w:rFonts w:ascii="Times New Roman" w:hAnsi="Times New Roman" w:cs="Times New Roman"/>
          <w:lang w:val="en-US"/>
        </w:rPr>
        <w:t>〔法律問題〕：</w:t>
      </w:r>
    </w:p>
    <w:p w14:paraId="78B62FC5" w14:textId="77777777" w:rsidR="006A2E67" w:rsidRPr="00B50567" w:rsidRDefault="006A2E67"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b/>
      </w:r>
      <w:r w:rsidRPr="00B50567">
        <w:rPr>
          <w:rFonts w:ascii="Times New Roman" w:hAnsi="Times New Roman" w:cs="Times New Roman"/>
          <w:lang w:val="en-US"/>
        </w:rPr>
        <w:t>大學對</w:t>
      </w:r>
      <w:r w:rsidRPr="00B50567">
        <w:rPr>
          <w:rFonts w:ascii="Times New Roman" w:hAnsi="Times New Roman" w:cs="Times New Roman"/>
        </w:rPr>
        <w:t>所屬</w:t>
      </w:r>
      <w:r w:rsidRPr="00B50567">
        <w:rPr>
          <w:rFonts w:ascii="Times New Roman" w:hAnsi="Times New Roman" w:cs="Times New Roman"/>
          <w:lang w:val="en-US"/>
        </w:rPr>
        <w:t>教師不予續聘決定，教師不服而提起申訴，經申訴評議決定駁回後，教師復向教育部中央教師申訴評議委員會提起再申訴，再申訴決定不予維持大學不予續聘決定及原申訴評議決定，大學得否就再申訴決定循序提起行政訴訟</w:t>
      </w:r>
      <w:proofErr w:type="gramStart"/>
      <w:r w:rsidRPr="00B50567">
        <w:rPr>
          <w:rFonts w:ascii="Times New Roman" w:hAnsi="Times New Roman" w:cs="Times New Roman"/>
          <w:lang w:val="en-US"/>
        </w:rPr>
        <w:t>﹖</w:t>
      </w:r>
      <w:proofErr w:type="gramEnd"/>
    </w:p>
    <w:p w14:paraId="7984D99C" w14:textId="4425978D" w:rsidR="006A2E67" w:rsidRPr="00B50567" w:rsidRDefault="006A2E67"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〔決議文〕：教師法第</w:t>
      </w:r>
      <w:r w:rsidRPr="00B50567">
        <w:rPr>
          <w:rFonts w:ascii="Times New Roman" w:hAnsi="Times New Roman" w:cs="Times New Roman"/>
          <w:lang w:val="en-US"/>
        </w:rPr>
        <w:t xml:space="preserve"> 29 </w:t>
      </w:r>
      <w:r w:rsidRPr="00B50567">
        <w:rPr>
          <w:rFonts w:ascii="Times New Roman" w:hAnsi="Times New Roman" w:cs="Times New Roman"/>
          <w:lang w:val="en-US"/>
        </w:rPr>
        <w:t>條、第</w:t>
      </w:r>
      <w:r w:rsidRPr="00B50567">
        <w:rPr>
          <w:rFonts w:ascii="Times New Roman" w:hAnsi="Times New Roman" w:cs="Times New Roman"/>
          <w:lang w:val="en-US"/>
        </w:rPr>
        <w:t xml:space="preserve">31 </w:t>
      </w:r>
      <w:r w:rsidRPr="00B50567">
        <w:rPr>
          <w:rFonts w:ascii="Times New Roman" w:hAnsi="Times New Roman" w:cs="Times New Roman"/>
          <w:lang w:val="en-US"/>
        </w:rPr>
        <w:t>條、第</w:t>
      </w:r>
      <w:r w:rsidRPr="00B50567">
        <w:rPr>
          <w:rFonts w:ascii="Times New Roman" w:hAnsi="Times New Roman" w:cs="Times New Roman"/>
          <w:lang w:val="en-US"/>
        </w:rPr>
        <w:t xml:space="preserve">33 </w:t>
      </w:r>
      <w:r w:rsidRPr="00B50567">
        <w:rPr>
          <w:rFonts w:ascii="Times New Roman" w:hAnsi="Times New Roman" w:cs="Times New Roman"/>
          <w:lang w:val="en-US"/>
        </w:rPr>
        <w:t>條規定教師對有關其個人措施得提出申訴、再申訴及循序提起行政訴訟之程序，係為糾正主管教育行政機關或學校違法或不當損害教師權益行為所設之</w:t>
      </w:r>
      <w:r w:rsidRPr="00B50567">
        <w:rPr>
          <w:rFonts w:ascii="Times New Roman" w:hAnsi="Times New Roman" w:cs="Times New Roman"/>
          <w:b/>
          <w:lang w:val="en-US"/>
        </w:rPr>
        <w:t>特別行政救濟制度</w:t>
      </w:r>
      <w:r w:rsidRPr="00B50567">
        <w:rPr>
          <w:rFonts w:ascii="Times New Roman" w:hAnsi="Times New Roman" w:cs="Times New Roman"/>
          <w:lang w:val="en-US"/>
        </w:rPr>
        <w:t>。大學對所屬教師不予續聘決定，教師不服而提起申訴、再申訴，其程序標的為</w:t>
      </w:r>
      <w:r w:rsidRPr="00B50567">
        <w:rPr>
          <w:rFonts w:ascii="Times New Roman" w:hAnsi="Times New Roman" w:cs="Times New Roman"/>
          <w:b/>
          <w:lang w:val="en-US"/>
        </w:rPr>
        <w:t>不予續聘之措施</w:t>
      </w:r>
      <w:r w:rsidRPr="00B50567">
        <w:rPr>
          <w:rFonts w:ascii="Times New Roman" w:hAnsi="Times New Roman" w:cs="Times New Roman"/>
          <w:lang w:val="en-US"/>
        </w:rPr>
        <w:t>，</w:t>
      </w:r>
      <w:r w:rsidRPr="00B50567">
        <w:rPr>
          <w:rFonts w:ascii="Times New Roman" w:hAnsi="Times New Roman" w:cs="Times New Roman"/>
          <w:b/>
          <w:lang w:val="en-US"/>
        </w:rPr>
        <w:t>大學則為作成該措施之主體，除法律別有規定外，大學自不得就再申訴之結果復行循序提起行政訴訟，</w:t>
      </w:r>
      <w:proofErr w:type="gramStart"/>
      <w:r w:rsidRPr="00B50567">
        <w:rPr>
          <w:rFonts w:ascii="Times New Roman" w:hAnsi="Times New Roman" w:cs="Times New Roman"/>
          <w:b/>
          <w:lang w:val="en-US"/>
        </w:rPr>
        <w:t>方符該特別</w:t>
      </w:r>
      <w:proofErr w:type="gramEnd"/>
      <w:r w:rsidRPr="00B50567">
        <w:rPr>
          <w:rFonts w:ascii="Times New Roman" w:hAnsi="Times New Roman" w:cs="Times New Roman"/>
          <w:b/>
          <w:lang w:val="en-US"/>
        </w:rPr>
        <w:t>行政救濟制度之設立本旨</w:t>
      </w:r>
      <w:r w:rsidRPr="00B50567">
        <w:rPr>
          <w:rFonts w:ascii="Times New Roman" w:hAnsi="Times New Roman" w:cs="Times New Roman"/>
          <w:lang w:val="en-US"/>
        </w:rPr>
        <w:t>。參酌教師法第</w:t>
      </w:r>
      <w:r w:rsidRPr="00B50567">
        <w:rPr>
          <w:rFonts w:ascii="Times New Roman" w:hAnsi="Times New Roman" w:cs="Times New Roman"/>
          <w:lang w:val="en-US"/>
        </w:rPr>
        <w:t xml:space="preserve">33 </w:t>
      </w:r>
      <w:r w:rsidRPr="00B50567">
        <w:rPr>
          <w:rFonts w:ascii="Times New Roman" w:hAnsi="Times New Roman" w:cs="Times New Roman"/>
          <w:lang w:val="en-US"/>
        </w:rPr>
        <w:t>條僅規定「教師」得對再申訴決定按其性質循序提起行政訴訟，此與同法第</w:t>
      </w:r>
      <w:r w:rsidRPr="00B50567">
        <w:rPr>
          <w:rFonts w:ascii="Times New Roman" w:hAnsi="Times New Roman" w:cs="Times New Roman"/>
          <w:lang w:val="en-US"/>
        </w:rPr>
        <w:t xml:space="preserve">31 </w:t>
      </w:r>
      <w:r w:rsidRPr="00B50567">
        <w:rPr>
          <w:rFonts w:ascii="Times New Roman" w:hAnsi="Times New Roman" w:cs="Times New Roman"/>
          <w:lang w:val="en-US"/>
        </w:rPr>
        <w:t>條第</w:t>
      </w:r>
      <w:r w:rsidRPr="00B50567">
        <w:rPr>
          <w:rFonts w:ascii="Times New Roman" w:hAnsi="Times New Roman" w:cs="Times New Roman"/>
          <w:lang w:val="en-US"/>
        </w:rPr>
        <w:t xml:space="preserve">2 </w:t>
      </w:r>
      <w:r w:rsidRPr="00B50567">
        <w:rPr>
          <w:rFonts w:ascii="Times New Roman" w:hAnsi="Times New Roman" w:cs="Times New Roman"/>
          <w:lang w:val="en-US"/>
        </w:rPr>
        <w:t>項後段特別規定「學校」亦得對申訴決定提起再申訴之情形顯不相同；</w:t>
      </w:r>
      <w:proofErr w:type="gramStart"/>
      <w:r w:rsidRPr="00B50567">
        <w:rPr>
          <w:rFonts w:ascii="Times New Roman" w:hAnsi="Times New Roman" w:cs="Times New Roman"/>
          <w:lang w:val="en-US"/>
        </w:rPr>
        <w:t>又綜觀</w:t>
      </w:r>
      <w:proofErr w:type="gramEnd"/>
      <w:r w:rsidRPr="00B50567">
        <w:rPr>
          <w:rFonts w:ascii="Times New Roman" w:hAnsi="Times New Roman" w:cs="Times New Roman"/>
          <w:lang w:val="en-US"/>
        </w:rPr>
        <w:t>教師法第</w:t>
      </w:r>
      <w:r w:rsidRPr="00B50567">
        <w:rPr>
          <w:rFonts w:ascii="Times New Roman" w:hAnsi="Times New Roman" w:cs="Times New Roman"/>
          <w:lang w:val="en-US"/>
        </w:rPr>
        <w:t xml:space="preserve">33 </w:t>
      </w:r>
      <w:r w:rsidRPr="00B50567">
        <w:rPr>
          <w:rFonts w:ascii="Times New Roman" w:hAnsi="Times New Roman" w:cs="Times New Roman"/>
          <w:lang w:val="en-US"/>
        </w:rPr>
        <w:t>條規定之立法歷程，立法者係基於立法裁量而有意不將學校納入得對再申訴決定提起行政訴訟之範圍，並非立法上有所疏漏。</w:t>
      </w:r>
      <w:proofErr w:type="gramStart"/>
      <w:r w:rsidRPr="00B50567">
        <w:rPr>
          <w:rFonts w:ascii="Times New Roman" w:hAnsi="Times New Roman" w:cs="Times New Roman"/>
          <w:lang w:val="en-US"/>
        </w:rPr>
        <w:t>從而，</w:t>
      </w:r>
      <w:proofErr w:type="gramEnd"/>
      <w:r w:rsidRPr="00B50567">
        <w:rPr>
          <w:rFonts w:ascii="Times New Roman" w:hAnsi="Times New Roman" w:cs="Times New Roman"/>
          <w:b/>
          <w:lang w:val="en-US"/>
        </w:rPr>
        <w:t>大學自不得針對不予維持其不予續聘決定之再申訴決定循序提起行政訴訟</w:t>
      </w:r>
      <w:r w:rsidRPr="00B50567">
        <w:rPr>
          <w:rFonts w:ascii="Times New Roman" w:hAnsi="Times New Roman" w:cs="Times New Roman"/>
          <w:lang w:val="en-US"/>
        </w:rPr>
        <w:t>。</w:t>
      </w:r>
    </w:p>
    <w:p w14:paraId="0DF99F75" w14:textId="6314D917" w:rsidR="00A8072F" w:rsidRPr="00822785" w:rsidRDefault="00A8072F" w:rsidP="00FD01D9">
      <w:pPr>
        <w:spacing w:before="100" w:beforeAutospacing="1" w:after="100" w:afterAutospacing="1" w:line="288" w:lineRule="auto"/>
        <w:jc w:val="both"/>
        <w:rPr>
          <w:rFonts w:ascii="Times New Roman" w:hAnsi="Times New Roman" w:cs="Times New Roman"/>
          <w:b/>
          <w:bCs/>
          <w:u w:val="single"/>
          <w:lang w:val="en-US"/>
        </w:rPr>
      </w:pPr>
      <w:r w:rsidRPr="00822785">
        <w:rPr>
          <w:rFonts w:ascii="Times New Roman" w:hAnsi="Times New Roman" w:cs="Times New Roman"/>
          <w:b/>
          <w:bCs/>
          <w:u w:val="single"/>
          <w:lang w:val="en-US"/>
        </w:rPr>
        <w:t>【憲法法庭</w:t>
      </w:r>
      <w:r w:rsidRPr="00822785">
        <w:rPr>
          <w:rFonts w:ascii="Times New Roman" w:hAnsi="Times New Roman" w:cs="Times New Roman"/>
          <w:b/>
          <w:bCs/>
          <w:u w:val="single"/>
          <w:lang w:val="en-US"/>
        </w:rPr>
        <w:t>111</w:t>
      </w:r>
      <w:r w:rsidRPr="00822785">
        <w:rPr>
          <w:rFonts w:ascii="Times New Roman" w:hAnsi="Times New Roman" w:cs="Times New Roman"/>
          <w:b/>
          <w:bCs/>
          <w:u w:val="single"/>
          <w:lang w:val="en-US"/>
        </w:rPr>
        <w:t>憲判字第</w:t>
      </w:r>
      <w:r w:rsidRPr="00822785">
        <w:rPr>
          <w:rFonts w:ascii="Times New Roman" w:hAnsi="Times New Roman" w:cs="Times New Roman"/>
          <w:b/>
          <w:bCs/>
          <w:u w:val="single"/>
          <w:lang w:val="en-US"/>
        </w:rPr>
        <w:t>1</w:t>
      </w:r>
      <w:r w:rsidR="00851348" w:rsidRPr="00822785">
        <w:rPr>
          <w:rFonts w:ascii="Times New Roman" w:hAnsi="Times New Roman" w:cs="Times New Roman"/>
          <w:b/>
          <w:bCs/>
          <w:u w:val="single"/>
          <w:lang w:val="en-US"/>
        </w:rPr>
        <w:t>1</w:t>
      </w:r>
      <w:r w:rsidRPr="00822785">
        <w:rPr>
          <w:rFonts w:ascii="Times New Roman" w:hAnsi="Times New Roman" w:cs="Times New Roman"/>
          <w:b/>
          <w:bCs/>
          <w:u w:val="single"/>
          <w:lang w:val="en-US"/>
        </w:rPr>
        <w:t>號判決】</w:t>
      </w:r>
    </w:p>
    <w:p w14:paraId="7133D84F" w14:textId="389448F9" w:rsidR="00A8072F" w:rsidRPr="00B50567" w:rsidRDefault="00132BB1"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主文：</w:t>
      </w:r>
      <w:r w:rsidR="00A8072F" w:rsidRPr="00B50567">
        <w:rPr>
          <w:rFonts w:ascii="Times New Roman" w:hAnsi="Times New Roman" w:cs="Times New Roman"/>
          <w:lang w:val="en-US"/>
        </w:rPr>
        <w:t>最高行政法院中華民國</w:t>
      </w:r>
      <w:r w:rsidR="00A8072F" w:rsidRPr="00B50567">
        <w:rPr>
          <w:rFonts w:ascii="Times New Roman" w:hAnsi="Times New Roman" w:cs="Times New Roman"/>
          <w:lang w:val="en-US"/>
        </w:rPr>
        <w:t>106</w:t>
      </w:r>
      <w:r w:rsidR="00A8072F" w:rsidRPr="00B50567">
        <w:rPr>
          <w:rFonts w:ascii="Times New Roman" w:hAnsi="Times New Roman" w:cs="Times New Roman"/>
          <w:lang w:val="en-US"/>
        </w:rPr>
        <w:t>年</w:t>
      </w:r>
      <w:r w:rsidR="00A8072F" w:rsidRPr="00B50567">
        <w:rPr>
          <w:rFonts w:ascii="Times New Roman" w:hAnsi="Times New Roman" w:cs="Times New Roman"/>
          <w:lang w:val="en-US"/>
        </w:rPr>
        <w:t>6</w:t>
      </w:r>
      <w:r w:rsidR="00A8072F" w:rsidRPr="00B50567">
        <w:rPr>
          <w:rFonts w:ascii="Times New Roman" w:hAnsi="Times New Roman" w:cs="Times New Roman"/>
          <w:lang w:val="en-US"/>
        </w:rPr>
        <w:t>月份第</w:t>
      </w:r>
      <w:r w:rsidR="00A8072F" w:rsidRPr="00B50567">
        <w:rPr>
          <w:rFonts w:ascii="Times New Roman" w:hAnsi="Times New Roman" w:cs="Times New Roman"/>
          <w:lang w:val="en-US"/>
        </w:rPr>
        <w:t>2</w:t>
      </w:r>
      <w:r w:rsidR="00A8072F" w:rsidRPr="00B50567">
        <w:rPr>
          <w:rFonts w:ascii="Times New Roman" w:hAnsi="Times New Roman" w:cs="Times New Roman"/>
          <w:lang w:val="en-US"/>
        </w:rPr>
        <w:t>次庭長法官聯席會議決議，關於公立大學就不予維持其</w:t>
      </w:r>
      <w:proofErr w:type="gramStart"/>
      <w:r w:rsidR="00A8072F" w:rsidRPr="00B50567">
        <w:rPr>
          <w:rFonts w:ascii="Times New Roman" w:hAnsi="Times New Roman" w:cs="Times New Roman"/>
          <w:lang w:val="en-US"/>
        </w:rPr>
        <w:t>不</w:t>
      </w:r>
      <w:proofErr w:type="gramEnd"/>
      <w:r w:rsidR="00A8072F" w:rsidRPr="00B50567">
        <w:rPr>
          <w:rFonts w:ascii="Times New Roman" w:hAnsi="Times New Roman" w:cs="Times New Roman"/>
          <w:lang w:val="en-US"/>
        </w:rPr>
        <w:t>續聘教師措施之再申訴決定，不得循序提起行政訴訟部分，牴觸憲法第</w:t>
      </w:r>
      <w:r w:rsidR="00A8072F" w:rsidRPr="00B50567">
        <w:rPr>
          <w:rFonts w:ascii="Times New Roman" w:hAnsi="Times New Roman" w:cs="Times New Roman"/>
          <w:lang w:val="en-US"/>
        </w:rPr>
        <w:t>11</w:t>
      </w:r>
      <w:r w:rsidR="00A8072F" w:rsidRPr="00B50567">
        <w:rPr>
          <w:rFonts w:ascii="Times New Roman" w:hAnsi="Times New Roman" w:cs="Times New Roman"/>
          <w:lang w:val="en-US"/>
        </w:rPr>
        <w:t>條保障學術自由及第</w:t>
      </w:r>
      <w:r w:rsidR="00A8072F" w:rsidRPr="00B50567">
        <w:rPr>
          <w:rFonts w:ascii="Times New Roman" w:hAnsi="Times New Roman" w:cs="Times New Roman"/>
          <w:lang w:val="en-US"/>
        </w:rPr>
        <w:t>16</w:t>
      </w:r>
      <w:r w:rsidR="00A8072F" w:rsidRPr="00B50567">
        <w:rPr>
          <w:rFonts w:ascii="Times New Roman" w:hAnsi="Times New Roman" w:cs="Times New Roman"/>
          <w:lang w:val="en-US"/>
        </w:rPr>
        <w:t>條保障訴訟權之意旨，應自本判決公告之日起不再援用。</w:t>
      </w:r>
    </w:p>
    <w:p w14:paraId="5563C548" w14:textId="44F47D4D" w:rsidR="00132BB1" w:rsidRPr="00B50567" w:rsidRDefault="00132BB1"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理由：憲法第</w:t>
      </w:r>
      <w:r w:rsidRPr="00B50567">
        <w:rPr>
          <w:rFonts w:ascii="Times New Roman" w:hAnsi="Times New Roman" w:cs="Times New Roman"/>
        </w:rPr>
        <w:t>16</w:t>
      </w:r>
      <w:r w:rsidRPr="00B50567">
        <w:rPr>
          <w:rFonts w:ascii="Times New Roman" w:hAnsi="Times New Roman" w:cs="Times New Roman"/>
        </w:rPr>
        <w:t>條保障人民訴訟權，係指人民於其權利或法律上利益遭受侵害</w:t>
      </w:r>
      <w:r w:rsidRPr="00B50567">
        <w:rPr>
          <w:rFonts w:ascii="Times New Roman" w:hAnsi="Times New Roman" w:cs="Times New Roman"/>
        </w:rPr>
        <w:lastRenderedPageBreak/>
        <w:t>時，有請求法院救濟之權利。基於有權利即有救濟之憲法原則，人民權利或法律上利益遭受侵害時，必須給予向法院提起訴訟，請求依正當法律程序公平審判，以獲及時有效救濟之機會（司法院釋字第</w:t>
      </w:r>
      <w:r w:rsidRPr="00B50567">
        <w:rPr>
          <w:rFonts w:ascii="Times New Roman" w:hAnsi="Times New Roman" w:cs="Times New Roman"/>
        </w:rPr>
        <w:t>736</w:t>
      </w:r>
      <w:r w:rsidRPr="00B50567">
        <w:rPr>
          <w:rFonts w:ascii="Times New Roman" w:hAnsi="Times New Roman" w:cs="Times New Roman"/>
        </w:rPr>
        <w:t>號及第</w:t>
      </w:r>
      <w:r w:rsidRPr="00B50567">
        <w:rPr>
          <w:rFonts w:ascii="Times New Roman" w:hAnsi="Times New Roman" w:cs="Times New Roman"/>
        </w:rPr>
        <w:t>785</w:t>
      </w:r>
      <w:r w:rsidRPr="00B50567">
        <w:rPr>
          <w:rFonts w:ascii="Times New Roman" w:hAnsi="Times New Roman" w:cs="Times New Roman"/>
        </w:rPr>
        <w:t>解釋參照），此乃訴訟權保障之核心內容（司法院釋字第</w:t>
      </w:r>
      <w:r w:rsidRPr="00B50567">
        <w:rPr>
          <w:rFonts w:ascii="Times New Roman" w:hAnsi="Times New Roman" w:cs="Times New Roman"/>
        </w:rPr>
        <w:t>742</w:t>
      </w:r>
      <w:r w:rsidRPr="00B50567">
        <w:rPr>
          <w:rFonts w:ascii="Times New Roman" w:hAnsi="Times New Roman" w:cs="Times New Roman"/>
        </w:rPr>
        <w:t>號解釋參照）。又憲法第</w:t>
      </w:r>
      <w:r w:rsidRPr="00B50567">
        <w:rPr>
          <w:rFonts w:ascii="Times New Roman" w:hAnsi="Times New Roman" w:cs="Times New Roman"/>
        </w:rPr>
        <w:t>11</w:t>
      </w:r>
      <w:r w:rsidRPr="00B50567">
        <w:rPr>
          <w:rFonts w:ascii="Times New Roman" w:hAnsi="Times New Roman" w:cs="Times New Roman"/>
        </w:rPr>
        <w:t>條關於講學自由之規定，係對學術自由之制度性保障，大學自治亦屬該條之保障範圍，大學對研究、教學與學習之事項，包括大學內部組織、教師聘任及資格評量，享有自治權（司法院釋字第</w:t>
      </w:r>
      <w:r w:rsidRPr="00B50567">
        <w:rPr>
          <w:rFonts w:ascii="Times New Roman" w:hAnsi="Times New Roman" w:cs="Times New Roman"/>
        </w:rPr>
        <w:t>380</w:t>
      </w:r>
      <w:r w:rsidRPr="00B50567">
        <w:rPr>
          <w:rFonts w:ascii="Times New Roman" w:hAnsi="Times New Roman" w:cs="Times New Roman"/>
        </w:rPr>
        <w:t>號解釋參照）。而依憲法第</w:t>
      </w:r>
      <w:r w:rsidRPr="00B50567">
        <w:rPr>
          <w:rFonts w:ascii="Times New Roman" w:hAnsi="Times New Roman" w:cs="Times New Roman"/>
        </w:rPr>
        <w:t>162</w:t>
      </w:r>
      <w:r w:rsidRPr="00B50567">
        <w:rPr>
          <w:rFonts w:ascii="Times New Roman" w:hAnsi="Times New Roman" w:cs="Times New Roman"/>
        </w:rPr>
        <w:t>條規定，大學係依法律受國家之監督，教育主管機關依法行使其行政監督權時，如侵害大學之自治權，大學基於受憲法保障依法享有自治權之權利主體地位（大學法第</w:t>
      </w:r>
      <w:r w:rsidRPr="00B50567">
        <w:rPr>
          <w:rFonts w:ascii="Times New Roman" w:hAnsi="Times New Roman" w:cs="Times New Roman"/>
        </w:rPr>
        <w:t>1</w:t>
      </w:r>
      <w:r w:rsidRPr="00B50567">
        <w:rPr>
          <w:rFonts w:ascii="Times New Roman" w:hAnsi="Times New Roman" w:cs="Times New Roman"/>
        </w:rPr>
        <w:t>條規定參照），本於上開有權利即有救濟之意旨，自應允大學提起訴訟以尋求司法救濟。</w:t>
      </w:r>
    </w:p>
    <w:p w14:paraId="37B1CC7B" w14:textId="51DA1058" w:rsidR="00031A51" w:rsidRPr="00B50567" w:rsidRDefault="003311E4" w:rsidP="00323239">
      <w:pPr>
        <w:pStyle w:val="3"/>
        <w:rPr>
          <w:rFonts w:ascii="Times New Roman" w:hAnsi="Times New Roman" w:cs="Times New Roman"/>
          <w:lang w:val="en-US"/>
        </w:rPr>
      </w:pPr>
      <w:bookmarkStart w:id="8" w:name="_Toc117024823"/>
      <w:r w:rsidRPr="00B50567">
        <w:rPr>
          <w:rFonts w:ascii="Times New Roman" w:hAnsi="Times New Roman" w:cs="Times New Roman"/>
        </w:rPr>
        <w:t>(</w:t>
      </w:r>
      <w:r w:rsidRPr="00B50567">
        <w:rPr>
          <w:rFonts w:ascii="Times New Roman" w:hAnsi="Times New Roman" w:cs="Times New Roman"/>
        </w:rPr>
        <w:t>四</w:t>
      </w:r>
      <w:r w:rsidRPr="00B50567">
        <w:rPr>
          <w:rFonts w:ascii="Times New Roman" w:hAnsi="Times New Roman" w:cs="Times New Roman"/>
        </w:rPr>
        <w:t>)</w:t>
      </w:r>
      <w:r w:rsidR="003F62A8" w:rsidRPr="00B50567">
        <w:rPr>
          <w:rFonts w:ascii="Times New Roman" w:hAnsi="Times New Roman" w:cs="Times New Roman"/>
          <w:lang w:val="en-US"/>
        </w:rPr>
        <w:t>針對公立學校教師年終考績考列或申誡決議之行政訴訟</w:t>
      </w:r>
      <w:r w:rsidR="00857A8E" w:rsidRPr="00B50567">
        <w:rPr>
          <w:rFonts w:ascii="Times New Roman" w:hAnsi="Times New Roman" w:cs="Times New Roman"/>
          <w:lang w:val="en-US"/>
        </w:rPr>
        <w:t>：</w:t>
      </w:r>
      <w:r w:rsidR="00031A51" w:rsidRPr="00B50567">
        <w:rPr>
          <w:rFonts w:ascii="Times New Roman" w:hAnsi="Times New Roman" w:cs="Times New Roman"/>
          <w:lang w:val="en-US"/>
        </w:rPr>
        <w:t>最高行政法院</w:t>
      </w:r>
      <w:r w:rsidR="00031A51" w:rsidRPr="00B50567">
        <w:rPr>
          <w:rFonts w:ascii="Times New Roman" w:hAnsi="Times New Roman" w:cs="Times New Roman"/>
          <w:lang w:val="en-US"/>
        </w:rPr>
        <w:t>108</w:t>
      </w:r>
      <w:r w:rsidR="00031A51" w:rsidRPr="00B50567">
        <w:rPr>
          <w:rFonts w:ascii="Times New Roman" w:hAnsi="Times New Roman" w:cs="Times New Roman"/>
          <w:lang w:val="en-US"/>
        </w:rPr>
        <w:t>年度</w:t>
      </w:r>
      <w:r w:rsidR="00031A51" w:rsidRPr="00B50567">
        <w:rPr>
          <w:rFonts w:ascii="Times New Roman" w:hAnsi="Times New Roman" w:cs="Times New Roman"/>
          <w:lang w:val="en-US"/>
        </w:rPr>
        <w:t>3</w:t>
      </w:r>
      <w:r w:rsidR="00031A51" w:rsidRPr="00B50567">
        <w:rPr>
          <w:rFonts w:ascii="Times New Roman" w:hAnsi="Times New Roman" w:cs="Times New Roman"/>
          <w:lang w:val="en-US"/>
        </w:rPr>
        <w:t>月</w:t>
      </w:r>
      <w:r w:rsidR="00031A51" w:rsidRPr="00B50567">
        <w:rPr>
          <w:rFonts w:ascii="Times New Roman" w:hAnsi="Times New Roman" w:cs="Times New Roman"/>
          <w:lang w:val="en-US"/>
        </w:rPr>
        <w:t>12</w:t>
      </w:r>
      <w:r w:rsidR="00031A51" w:rsidRPr="00B50567">
        <w:rPr>
          <w:rFonts w:ascii="Times New Roman" w:hAnsi="Times New Roman" w:cs="Times New Roman"/>
          <w:lang w:val="en-US"/>
        </w:rPr>
        <w:t>日庭長法官聯席會議決議</w:t>
      </w:r>
      <w:bookmarkEnd w:id="8"/>
    </w:p>
    <w:p w14:paraId="0B254C6B" w14:textId="77777777" w:rsidR="00B2517E" w:rsidRPr="00B50567" w:rsidRDefault="00031A51"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法律問題：公立高級中等以下學校（下稱「公立高中以下學校」）對所屬教師年終成績考核考列為公立高級中等以下學校教師成績考核辦法（下稱「教師成績考核辦法」）第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款之決定，及依同辦法第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6</w:t>
      </w:r>
      <w:r w:rsidRPr="00B50567">
        <w:rPr>
          <w:rFonts w:ascii="Times New Roman" w:hAnsi="Times New Roman" w:cs="Times New Roman"/>
        </w:rPr>
        <w:t>款規定所為申誡之決定，是否屬於侵害教師權益之具體措施，而得對其提起行政訴訟？</w:t>
      </w:r>
    </w:p>
    <w:p w14:paraId="66CAE32D" w14:textId="00384E6D" w:rsidR="00031A51" w:rsidRPr="00B50567" w:rsidRDefault="00031A51"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決</w:t>
      </w:r>
      <w:r w:rsidRPr="00B50567">
        <w:rPr>
          <w:rFonts w:ascii="Times New Roman" w:hAnsi="Times New Roman" w:cs="Times New Roman"/>
        </w:rPr>
        <w:t xml:space="preserve">      </w:t>
      </w:r>
      <w:r w:rsidRPr="00B50567">
        <w:rPr>
          <w:rFonts w:ascii="Times New Roman" w:hAnsi="Times New Roman" w:cs="Times New Roman"/>
        </w:rPr>
        <w:t>議：依司法院釋字第</w:t>
      </w:r>
      <w:r w:rsidRPr="00B50567">
        <w:rPr>
          <w:rFonts w:ascii="Times New Roman" w:hAnsi="Times New Roman" w:cs="Times New Roman"/>
        </w:rPr>
        <w:t>736</w:t>
      </w:r>
      <w:r w:rsidRPr="00B50567">
        <w:rPr>
          <w:rFonts w:ascii="Times New Roman" w:hAnsi="Times New Roman" w:cs="Times New Roman"/>
        </w:rPr>
        <w:t>號解釋理由書意旨，教師因學校具體措施認其權利或法律上利益受侵害時，自得如一般人民依行政訴訟法或民事訴訟法等有關規定，向法院請求救濟。</w:t>
      </w:r>
    </w:p>
    <w:p w14:paraId="227C9BA6" w14:textId="77777777" w:rsidR="00B2517E" w:rsidRPr="00B50567" w:rsidRDefault="00031A51" w:rsidP="0001223C">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公立學校與所屬</w:t>
      </w:r>
      <w:proofErr w:type="gramStart"/>
      <w:r w:rsidRPr="00B50567">
        <w:rPr>
          <w:rFonts w:ascii="Times New Roman" w:hAnsi="Times New Roman" w:cs="Times New Roman"/>
        </w:rPr>
        <w:t>教師間雖屬</w:t>
      </w:r>
      <w:proofErr w:type="gramEnd"/>
      <w:r w:rsidRPr="00B50567">
        <w:rPr>
          <w:rFonts w:ascii="Times New Roman" w:hAnsi="Times New Roman" w:cs="Times New Roman"/>
        </w:rPr>
        <w:t>行政契約關係，惟為促進協助教師專業成長、增進教師專業素養、提升教學品質，以增進學生學習成果等立法目的，高級中等教育法第</w:t>
      </w:r>
      <w:r w:rsidRPr="00B50567">
        <w:rPr>
          <w:rFonts w:ascii="Times New Roman" w:hAnsi="Times New Roman" w:cs="Times New Roman"/>
        </w:rPr>
        <w:t>33</w:t>
      </w:r>
      <w:r w:rsidRPr="00B50567">
        <w:rPr>
          <w:rFonts w:ascii="Times New Roman" w:hAnsi="Times New Roman" w:cs="Times New Roman"/>
        </w:rPr>
        <w:t>條及國民教育法第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明定應對公立高級中等以下學校（下稱「公立高中以下學校」）教師辦理成績考核，並授權訂定公立高級中等以下學校教師成績考核辦法（下稱「教師成績考核辦法」），以資規範。公立高中以下學校應依該辦法第</w:t>
      </w:r>
      <w:r w:rsidRPr="00B50567">
        <w:rPr>
          <w:rFonts w:ascii="Times New Roman" w:hAnsi="Times New Roman" w:cs="Times New Roman"/>
        </w:rPr>
        <w:t>8</w:t>
      </w:r>
      <w:r w:rsidRPr="00B50567">
        <w:rPr>
          <w:rFonts w:ascii="Times New Roman" w:hAnsi="Times New Roman" w:cs="Times New Roman"/>
        </w:rPr>
        <w:t>條及第</w:t>
      </w:r>
      <w:r w:rsidRPr="00B50567">
        <w:rPr>
          <w:rFonts w:ascii="Times New Roman" w:hAnsi="Times New Roman" w:cs="Times New Roman"/>
        </w:rPr>
        <w:t>9</w:t>
      </w:r>
      <w:r w:rsidRPr="00B50567">
        <w:rPr>
          <w:rFonts w:ascii="Times New Roman" w:hAnsi="Times New Roman" w:cs="Times New Roman"/>
        </w:rPr>
        <w:t>條組成考核會，遵循同辦法第</w:t>
      </w:r>
      <w:r w:rsidRPr="00B50567">
        <w:rPr>
          <w:rFonts w:ascii="Times New Roman" w:hAnsi="Times New Roman" w:cs="Times New Roman"/>
        </w:rPr>
        <w:t>10</w:t>
      </w:r>
      <w:r w:rsidRPr="00B50567">
        <w:rPr>
          <w:rFonts w:ascii="Times New Roman" w:hAnsi="Times New Roman" w:cs="Times New Roman"/>
        </w:rPr>
        <w:t>條至第</w:t>
      </w:r>
      <w:r w:rsidRPr="00B50567">
        <w:rPr>
          <w:rFonts w:ascii="Times New Roman" w:hAnsi="Times New Roman" w:cs="Times New Roman"/>
        </w:rPr>
        <w:t>14</w:t>
      </w:r>
      <w:r w:rsidRPr="00B50567">
        <w:rPr>
          <w:rFonts w:ascii="Times New Roman" w:hAnsi="Times New Roman" w:cs="Times New Roman"/>
        </w:rPr>
        <w:t>條之法定程序，依據同辦法第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項之法定事由，辦理所屬教師之年終成績考核及平時考核獎懲，並報請主管機關依同辦法第</w:t>
      </w:r>
      <w:r w:rsidRPr="00B50567">
        <w:rPr>
          <w:rFonts w:ascii="Times New Roman" w:hAnsi="Times New Roman" w:cs="Times New Roman"/>
        </w:rPr>
        <w:t>15</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項或第</w:t>
      </w:r>
      <w:r w:rsidRPr="00B50567">
        <w:rPr>
          <w:rFonts w:ascii="Times New Roman" w:hAnsi="Times New Roman" w:cs="Times New Roman"/>
        </w:rPr>
        <w:t>6</w:t>
      </w:r>
      <w:r w:rsidRPr="00B50567">
        <w:rPr>
          <w:rFonts w:ascii="Times New Roman" w:hAnsi="Times New Roman" w:cs="Times New Roman"/>
        </w:rPr>
        <w:t>項核定或視為核定，且直接發生教師得否晉級、給與多少考核獎金及獎懲之法律效果。</w:t>
      </w:r>
      <w:proofErr w:type="gramStart"/>
      <w:r w:rsidRPr="00B50567">
        <w:rPr>
          <w:rFonts w:ascii="Times New Roman" w:hAnsi="Times New Roman" w:cs="Times New Roman"/>
        </w:rPr>
        <w:t>況</w:t>
      </w:r>
      <w:proofErr w:type="gramEnd"/>
      <w:r w:rsidRPr="00B50567">
        <w:rPr>
          <w:rFonts w:ascii="Times New Roman" w:hAnsi="Times New Roman" w:cs="Times New Roman"/>
        </w:rPr>
        <w:t>與</w:t>
      </w:r>
      <w:proofErr w:type="gramStart"/>
      <w:r w:rsidRPr="00B50567">
        <w:rPr>
          <w:rFonts w:ascii="Times New Roman" w:hAnsi="Times New Roman" w:cs="Times New Roman"/>
        </w:rPr>
        <w:t>教師間無契約</w:t>
      </w:r>
      <w:proofErr w:type="gramEnd"/>
      <w:r w:rsidRPr="00B50567">
        <w:rPr>
          <w:rFonts w:ascii="Times New Roman" w:hAnsi="Times New Roman" w:cs="Times New Roman"/>
        </w:rPr>
        <w:t>關係存在之主管機關，尚得依同辦法第</w:t>
      </w:r>
      <w:r w:rsidRPr="00B50567">
        <w:rPr>
          <w:rFonts w:ascii="Times New Roman" w:hAnsi="Times New Roman" w:cs="Times New Roman"/>
        </w:rPr>
        <w:t>15</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項至第</w:t>
      </w:r>
      <w:r w:rsidRPr="00B50567">
        <w:rPr>
          <w:rFonts w:ascii="Times New Roman" w:hAnsi="Times New Roman" w:cs="Times New Roman"/>
        </w:rPr>
        <w:lastRenderedPageBreak/>
        <w:t>5</w:t>
      </w:r>
      <w:r w:rsidRPr="00B50567">
        <w:rPr>
          <w:rFonts w:ascii="Times New Roman" w:hAnsi="Times New Roman" w:cs="Times New Roman"/>
        </w:rPr>
        <w:t>項規定逕行核定</w:t>
      </w:r>
      <w:proofErr w:type="gramStart"/>
      <w:r w:rsidRPr="00B50567">
        <w:rPr>
          <w:rFonts w:ascii="Times New Roman" w:hAnsi="Times New Roman" w:cs="Times New Roman"/>
        </w:rPr>
        <w:t>或改核</w:t>
      </w:r>
      <w:proofErr w:type="gramEnd"/>
      <w:r w:rsidRPr="00B50567">
        <w:rPr>
          <w:rFonts w:ascii="Times New Roman" w:hAnsi="Times New Roman" w:cs="Times New Roman"/>
        </w:rPr>
        <w:t>。顯見</w:t>
      </w:r>
      <w:r w:rsidRPr="00B50567">
        <w:rPr>
          <w:rFonts w:ascii="Times New Roman" w:hAnsi="Times New Roman" w:cs="Times New Roman"/>
          <w:b/>
          <w:bCs/>
        </w:rPr>
        <w:t>公立高中以下學校或主管機關對所屬（轄）教師所為之年終成績考核或平時考核獎懲</w:t>
      </w:r>
      <w:r w:rsidRPr="00B50567">
        <w:rPr>
          <w:rFonts w:ascii="Times New Roman" w:hAnsi="Times New Roman" w:cs="Times New Roman"/>
        </w:rPr>
        <w:t>，並非基於契約關係所為之意思表示，而係行政機關依公法上之強制規定，就具體事件所為之公權力措施而對外直接發生法律效果之單方行政行為，</w:t>
      </w:r>
      <w:proofErr w:type="gramStart"/>
      <w:r w:rsidRPr="00B50567">
        <w:rPr>
          <w:rFonts w:ascii="Times New Roman" w:hAnsi="Times New Roman" w:cs="Times New Roman"/>
          <w:b/>
          <w:bCs/>
        </w:rPr>
        <w:t>核屬行政</w:t>
      </w:r>
      <w:proofErr w:type="gramEnd"/>
      <w:r w:rsidRPr="00B50567">
        <w:rPr>
          <w:rFonts w:ascii="Times New Roman" w:hAnsi="Times New Roman" w:cs="Times New Roman"/>
          <w:b/>
          <w:bCs/>
        </w:rPr>
        <w:t>程序法第</w:t>
      </w:r>
      <w:r w:rsidRPr="00B50567">
        <w:rPr>
          <w:rFonts w:ascii="Times New Roman" w:hAnsi="Times New Roman" w:cs="Times New Roman"/>
          <w:b/>
          <w:bCs/>
        </w:rPr>
        <w:t>92</w:t>
      </w:r>
      <w:r w:rsidRPr="00B50567">
        <w:rPr>
          <w:rFonts w:ascii="Times New Roman" w:hAnsi="Times New Roman" w:cs="Times New Roman"/>
          <w:b/>
          <w:bCs/>
        </w:rPr>
        <w:t>條第</w:t>
      </w:r>
      <w:r w:rsidRPr="00B50567">
        <w:rPr>
          <w:rFonts w:ascii="Times New Roman" w:hAnsi="Times New Roman" w:cs="Times New Roman"/>
          <w:b/>
          <w:bCs/>
        </w:rPr>
        <w:t>1</w:t>
      </w:r>
      <w:r w:rsidRPr="00B50567">
        <w:rPr>
          <w:rFonts w:ascii="Times New Roman" w:hAnsi="Times New Roman" w:cs="Times New Roman"/>
          <w:b/>
          <w:bCs/>
        </w:rPr>
        <w:t>項所定之行政處分</w:t>
      </w:r>
      <w:r w:rsidRPr="00B50567">
        <w:rPr>
          <w:rFonts w:ascii="Times New Roman" w:hAnsi="Times New Roman" w:cs="Times New Roman"/>
        </w:rPr>
        <w:t>。</w:t>
      </w:r>
    </w:p>
    <w:p w14:paraId="18E6ED57" w14:textId="5DD3D419" w:rsidR="00031A51" w:rsidRDefault="00031A51" w:rsidP="00004048">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又因公立高中以下學校對所屬教師年終成績考核考列為教師成績考核辦法第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款之決定，或依同辦法第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6</w:t>
      </w:r>
      <w:r w:rsidRPr="00B50567">
        <w:rPr>
          <w:rFonts w:ascii="Times New Roman" w:hAnsi="Times New Roman" w:cs="Times New Roman"/>
        </w:rPr>
        <w:t>款規定所為申誡之懲處，將對教師之考核獎金、名譽、日後</w:t>
      </w:r>
      <w:proofErr w:type="gramStart"/>
      <w:r w:rsidRPr="00B50567">
        <w:rPr>
          <w:rFonts w:ascii="Times New Roman" w:hAnsi="Times New Roman" w:cs="Times New Roman"/>
        </w:rPr>
        <w:t>介</w:t>
      </w:r>
      <w:proofErr w:type="gramEnd"/>
      <w:r w:rsidRPr="00B50567">
        <w:rPr>
          <w:rFonts w:ascii="Times New Roman" w:hAnsi="Times New Roman" w:cs="Times New Roman"/>
        </w:rPr>
        <w:t>聘或升遷調動等權利或法律上利益產生不利之影響，</w:t>
      </w:r>
      <w:proofErr w:type="gramStart"/>
      <w:r w:rsidRPr="00B50567">
        <w:rPr>
          <w:rFonts w:ascii="Times New Roman" w:hAnsi="Times New Roman" w:cs="Times New Roman"/>
        </w:rPr>
        <w:t>均屬侵害</w:t>
      </w:r>
      <w:proofErr w:type="gramEnd"/>
      <w:r w:rsidRPr="00B50567">
        <w:rPr>
          <w:rFonts w:ascii="Times New Roman" w:hAnsi="Times New Roman" w:cs="Times New Roman"/>
        </w:rPr>
        <w:t>教師權益之具體措施。</w:t>
      </w:r>
      <w:proofErr w:type="gramStart"/>
      <w:r w:rsidRPr="00B50567">
        <w:rPr>
          <w:rFonts w:ascii="Times New Roman" w:hAnsi="Times New Roman" w:cs="Times New Roman"/>
        </w:rPr>
        <w:t>從而，</w:t>
      </w:r>
      <w:proofErr w:type="gramEnd"/>
      <w:r w:rsidRPr="00B50567">
        <w:rPr>
          <w:rFonts w:ascii="Times New Roman" w:hAnsi="Times New Roman" w:cs="Times New Roman"/>
          <w:b/>
          <w:bCs/>
        </w:rPr>
        <w:t>教師</w:t>
      </w:r>
      <w:r w:rsidRPr="00B50567">
        <w:rPr>
          <w:rFonts w:ascii="Times New Roman" w:hAnsi="Times New Roman" w:cs="Times New Roman"/>
        </w:rPr>
        <w:t>因學校上開具體措施認其權利或法律上利益受侵害，自得以同辦法第</w:t>
      </w:r>
      <w:r w:rsidRPr="00B50567">
        <w:rPr>
          <w:rFonts w:ascii="Times New Roman" w:hAnsi="Times New Roman" w:cs="Times New Roman"/>
        </w:rPr>
        <w:t>16</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項規定之考核機關為被告，依法向行政法院提起</w:t>
      </w:r>
      <w:r w:rsidRPr="00B50567">
        <w:rPr>
          <w:rFonts w:ascii="Times New Roman" w:hAnsi="Times New Roman" w:cs="Times New Roman"/>
          <w:b/>
          <w:bCs/>
        </w:rPr>
        <w:t>撤銷訴訟</w:t>
      </w:r>
      <w:r w:rsidRPr="00B50567">
        <w:rPr>
          <w:rFonts w:ascii="Times New Roman" w:hAnsi="Times New Roman" w:cs="Times New Roman"/>
        </w:rPr>
        <w:t>，以落實首揭解釋理由書所揭示有權利即有救濟之憲法原則。</w:t>
      </w:r>
    </w:p>
    <w:p w14:paraId="19778A9F" w14:textId="77777777" w:rsidR="00E963B1" w:rsidRPr="00B50567" w:rsidRDefault="00E963B1" w:rsidP="00004048">
      <w:pPr>
        <w:spacing w:before="100" w:beforeAutospacing="1" w:after="100" w:afterAutospacing="1" w:line="288" w:lineRule="auto"/>
        <w:ind w:firstLine="480"/>
        <w:jc w:val="both"/>
        <w:rPr>
          <w:rFonts w:ascii="Times New Roman" w:hAnsi="Times New Roman" w:cs="Times New Roman"/>
        </w:rPr>
      </w:pPr>
    </w:p>
    <w:p w14:paraId="0288CCDC" w14:textId="0AD70E4C" w:rsidR="00D232B4" w:rsidRPr="00B50567" w:rsidRDefault="005843CA" w:rsidP="00323239">
      <w:pPr>
        <w:pStyle w:val="3"/>
        <w:rPr>
          <w:rFonts w:ascii="Times New Roman" w:hAnsi="Times New Roman" w:cs="Times New Roman"/>
          <w:lang w:val="en-US"/>
        </w:rPr>
      </w:pPr>
      <w:bookmarkStart w:id="9" w:name="_Toc117024824"/>
      <w:r w:rsidRPr="00B50567">
        <w:rPr>
          <w:rFonts w:ascii="Times New Roman" w:hAnsi="Times New Roman" w:cs="Times New Roman"/>
          <w:lang w:val="en-US"/>
        </w:rPr>
        <w:t>(</w:t>
      </w:r>
      <w:r w:rsidRPr="00B50567">
        <w:rPr>
          <w:rFonts w:ascii="Times New Roman" w:hAnsi="Times New Roman" w:cs="Times New Roman"/>
          <w:lang w:val="en-US"/>
        </w:rPr>
        <w:t>五</w:t>
      </w:r>
      <w:r w:rsidRPr="00B50567">
        <w:rPr>
          <w:rFonts w:ascii="Times New Roman" w:hAnsi="Times New Roman" w:cs="Times New Roman"/>
          <w:lang w:val="en-US"/>
        </w:rPr>
        <w:t>)</w:t>
      </w:r>
      <w:r w:rsidR="00D232B4" w:rsidRPr="00B50567">
        <w:rPr>
          <w:rFonts w:ascii="Times New Roman" w:hAnsi="Times New Roman" w:cs="Times New Roman"/>
          <w:lang w:val="en-US"/>
        </w:rPr>
        <w:t>地方自治團體得否對訴願決定提起行政訴訟</w:t>
      </w:r>
      <w:bookmarkEnd w:id="9"/>
    </w:p>
    <w:p w14:paraId="5527D1F6" w14:textId="368FC3ED" w:rsidR="00D232B4" w:rsidRPr="00B50567" w:rsidRDefault="00DA2067" w:rsidP="00323239">
      <w:pPr>
        <w:pStyle w:val="4"/>
        <w:rPr>
          <w:rFonts w:ascii="Times New Roman" w:hAnsi="Times New Roman" w:cs="Times New Roman"/>
          <w:lang w:val="en-US"/>
        </w:rPr>
      </w:pPr>
      <w:r w:rsidRPr="00B50567">
        <w:rPr>
          <w:rFonts w:ascii="Times New Roman" w:hAnsi="Times New Roman" w:cs="Times New Roman"/>
          <w:lang w:val="en-US"/>
        </w:rPr>
        <w:t xml:space="preserve">1. </w:t>
      </w:r>
      <w:r w:rsidR="00D232B4" w:rsidRPr="00B50567">
        <w:rPr>
          <w:rFonts w:ascii="Times New Roman" w:hAnsi="Times New Roman" w:cs="Times New Roman"/>
          <w:lang w:val="en-US"/>
        </w:rPr>
        <w:t>最高行</w:t>
      </w:r>
      <w:r w:rsidR="00D232B4" w:rsidRPr="00B50567">
        <w:rPr>
          <w:rFonts w:ascii="Times New Roman" w:hAnsi="Times New Roman" w:cs="Times New Roman"/>
          <w:lang w:val="en-US"/>
        </w:rPr>
        <w:t>94</w:t>
      </w:r>
      <w:r w:rsidR="00D232B4" w:rsidRPr="00B50567">
        <w:rPr>
          <w:rFonts w:ascii="Times New Roman" w:hAnsi="Times New Roman" w:cs="Times New Roman"/>
          <w:lang w:val="en-US"/>
        </w:rPr>
        <w:t>年度判字第</w:t>
      </w:r>
      <w:r w:rsidR="00D232B4" w:rsidRPr="00B50567">
        <w:rPr>
          <w:rFonts w:ascii="Times New Roman" w:hAnsi="Times New Roman" w:cs="Times New Roman"/>
          <w:lang w:val="en-US"/>
        </w:rPr>
        <w:t>1706</w:t>
      </w:r>
      <w:r w:rsidR="00D232B4" w:rsidRPr="00B50567">
        <w:rPr>
          <w:rFonts w:ascii="Times New Roman" w:hAnsi="Times New Roman" w:cs="Times New Roman"/>
          <w:lang w:val="en-US"/>
        </w:rPr>
        <w:t>號判決</w:t>
      </w:r>
    </w:p>
    <w:p w14:paraId="73AEB37E" w14:textId="77777777" w:rsidR="00D232B4" w:rsidRPr="00B50567" w:rsidRDefault="00D232B4"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b/>
      </w:r>
      <w:r w:rsidRPr="00B50567">
        <w:rPr>
          <w:rFonts w:ascii="Times New Roman" w:hAnsi="Times New Roman" w:cs="Times New Roman"/>
          <w:lang w:val="en-US"/>
        </w:rPr>
        <w:t>承認地方自治團體為行政訴訟法第</w:t>
      </w:r>
      <w:r w:rsidRPr="00B50567">
        <w:rPr>
          <w:rFonts w:ascii="Times New Roman" w:hAnsi="Times New Roman" w:cs="Times New Roman"/>
          <w:lang w:val="en-US"/>
        </w:rPr>
        <w:t>4</w:t>
      </w:r>
      <w:r w:rsidRPr="00B50567">
        <w:rPr>
          <w:rFonts w:ascii="Times New Roman" w:hAnsi="Times New Roman" w:cs="Times New Roman"/>
          <w:lang w:val="en-US"/>
        </w:rPr>
        <w:t>條第</w:t>
      </w:r>
      <w:r w:rsidRPr="00B50567">
        <w:rPr>
          <w:rFonts w:ascii="Times New Roman" w:hAnsi="Times New Roman" w:cs="Times New Roman"/>
          <w:lang w:val="en-US"/>
        </w:rPr>
        <w:t>3</w:t>
      </w:r>
      <w:r w:rsidRPr="00B50567">
        <w:rPr>
          <w:rFonts w:ascii="Times New Roman" w:hAnsi="Times New Roman" w:cs="Times New Roman"/>
          <w:lang w:val="en-US"/>
        </w:rPr>
        <w:t>項之利害關係人，而准許以利害關係人之身份提起行政訴訟，惟以訴願決定未造成該自治團體財政上自治權限之損害為由，廢棄原審為有利於該自治團體（即撤銷訴願決定）之判決，並駁回該自治團體原審之訴。</w:t>
      </w:r>
    </w:p>
    <w:p w14:paraId="1028D38D" w14:textId="0FF3EF90" w:rsidR="00D232B4" w:rsidRPr="00B50567" w:rsidRDefault="00DA2067" w:rsidP="00323239">
      <w:pPr>
        <w:pStyle w:val="4"/>
        <w:rPr>
          <w:rFonts w:ascii="Times New Roman" w:hAnsi="Times New Roman" w:cs="Times New Roman"/>
          <w:lang w:val="en-US"/>
        </w:rPr>
      </w:pPr>
      <w:r w:rsidRPr="00B50567">
        <w:rPr>
          <w:rFonts w:ascii="Times New Roman" w:hAnsi="Times New Roman" w:cs="Times New Roman"/>
          <w:lang w:val="en-US"/>
        </w:rPr>
        <w:t xml:space="preserve">2. </w:t>
      </w:r>
      <w:r w:rsidR="00362CB4" w:rsidRPr="00B50567">
        <w:rPr>
          <w:rFonts w:ascii="Times New Roman" w:hAnsi="Times New Roman" w:cs="Times New Roman"/>
          <w:lang w:val="en-US"/>
        </w:rPr>
        <w:t>最高行政法院</w:t>
      </w:r>
      <w:r w:rsidR="00D232B4" w:rsidRPr="00B50567">
        <w:rPr>
          <w:rFonts w:ascii="Times New Roman" w:hAnsi="Times New Roman" w:cs="Times New Roman"/>
          <w:lang w:val="en-US"/>
        </w:rPr>
        <w:t>99</w:t>
      </w:r>
      <w:r w:rsidR="00D232B4" w:rsidRPr="00B50567">
        <w:rPr>
          <w:rFonts w:ascii="Times New Roman" w:hAnsi="Times New Roman" w:cs="Times New Roman"/>
          <w:lang w:val="en-US"/>
        </w:rPr>
        <w:t>年度判字第</w:t>
      </w:r>
      <w:r w:rsidR="00D232B4" w:rsidRPr="00B50567">
        <w:rPr>
          <w:rFonts w:ascii="Times New Roman" w:hAnsi="Times New Roman" w:cs="Times New Roman"/>
          <w:lang w:val="en-US"/>
        </w:rPr>
        <w:t>417</w:t>
      </w:r>
      <w:r w:rsidR="00D232B4" w:rsidRPr="00B50567">
        <w:rPr>
          <w:rFonts w:ascii="Times New Roman" w:hAnsi="Times New Roman" w:cs="Times New Roman"/>
          <w:lang w:val="en-US"/>
        </w:rPr>
        <w:t>號判決</w:t>
      </w:r>
    </w:p>
    <w:p w14:paraId="0948758F" w14:textId="77777777" w:rsidR="00D232B4" w:rsidRPr="00B50567" w:rsidRDefault="00D232B4"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b/>
      </w:r>
      <w:r w:rsidRPr="00B50567">
        <w:rPr>
          <w:rFonts w:ascii="Times New Roman" w:hAnsi="Times New Roman" w:cs="Times New Roman"/>
          <w:lang w:val="en-US"/>
        </w:rPr>
        <w:t>認為訴願決定撤銷自治團體所為之行政處分，此時應</w:t>
      </w:r>
      <w:proofErr w:type="gramStart"/>
      <w:r w:rsidRPr="00B50567">
        <w:rPr>
          <w:rFonts w:ascii="Times New Roman" w:hAnsi="Times New Roman" w:cs="Times New Roman"/>
          <w:lang w:val="en-US"/>
        </w:rPr>
        <w:t>視該訴願決定究否影響</w:t>
      </w:r>
      <w:proofErr w:type="gramEnd"/>
      <w:r w:rsidRPr="00B50567">
        <w:rPr>
          <w:rFonts w:ascii="Times New Roman" w:hAnsi="Times New Roman" w:cs="Times New Roman"/>
          <w:lang w:val="en-US"/>
        </w:rPr>
        <w:t>及原處分機關之權利或利益而定，亦即</w:t>
      </w:r>
      <w:proofErr w:type="gramStart"/>
      <w:r w:rsidRPr="00B50567">
        <w:rPr>
          <w:rFonts w:ascii="Times New Roman" w:hAnsi="Times New Roman" w:cs="Times New Roman"/>
          <w:lang w:val="en-US"/>
        </w:rPr>
        <w:t>倘該訴願</w:t>
      </w:r>
      <w:proofErr w:type="gramEnd"/>
      <w:r w:rsidRPr="00B50567">
        <w:rPr>
          <w:rFonts w:ascii="Times New Roman" w:hAnsi="Times New Roman" w:cs="Times New Roman"/>
          <w:lang w:val="en-US"/>
        </w:rPr>
        <w:t>決定涉及自治事項，該原處分機關尚非不得</w:t>
      </w:r>
      <w:proofErr w:type="gramStart"/>
      <w:r w:rsidRPr="00B50567">
        <w:rPr>
          <w:rFonts w:ascii="Times New Roman" w:hAnsi="Times New Roman" w:cs="Times New Roman"/>
          <w:lang w:val="en-US"/>
        </w:rPr>
        <w:t>對該訴願</w:t>
      </w:r>
      <w:proofErr w:type="gramEnd"/>
      <w:r w:rsidRPr="00B50567">
        <w:rPr>
          <w:rFonts w:ascii="Times New Roman" w:hAnsi="Times New Roman" w:cs="Times New Roman"/>
          <w:lang w:val="en-US"/>
        </w:rPr>
        <w:t>決定為行政救濟。</w:t>
      </w:r>
    </w:p>
    <w:p w14:paraId="3BD29E4E" w14:textId="52A2F3FD" w:rsidR="00362CB4" w:rsidRPr="00B50567" w:rsidRDefault="00F66048" w:rsidP="00323239">
      <w:pPr>
        <w:pStyle w:val="4"/>
        <w:rPr>
          <w:rFonts w:ascii="Times New Roman" w:hAnsi="Times New Roman" w:cs="Times New Roman"/>
          <w:lang w:val="en-US"/>
        </w:rPr>
      </w:pPr>
      <w:r w:rsidRPr="00B50567">
        <w:rPr>
          <w:rFonts w:ascii="Times New Roman" w:hAnsi="Times New Roman" w:cs="Times New Roman"/>
          <w:lang w:val="en-US"/>
        </w:rPr>
        <w:t xml:space="preserve">3. </w:t>
      </w:r>
      <w:r w:rsidR="00362CB4" w:rsidRPr="00B50567">
        <w:rPr>
          <w:rFonts w:ascii="Times New Roman" w:hAnsi="Times New Roman" w:cs="Times New Roman"/>
          <w:lang w:val="en-US"/>
        </w:rPr>
        <w:t>最高行</w:t>
      </w:r>
      <w:r w:rsidR="00362CB4" w:rsidRPr="00B50567">
        <w:rPr>
          <w:rFonts w:ascii="Times New Roman" w:hAnsi="Times New Roman" w:cs="Times New Roman"/>
          <w:lang w:val="en-US"/>
        </w:rPr>
        <w:t>107</w:t>
      </w:r>
      <w:r w:rsidR="00362CB4" w:rsidRPr="00B50567">
        <w:rPr>
          <w:rFonts w:ascii="Times New Roman" w:hAnsi="Times New Roman" w:cs="Times New Roman"/>
          <w:lang w:val="en-US"/>
        </w:rPr>
        <w:t>判</w:t>
      </w:r>
      <w:r w:rsidR="00362CB4" w:rsidRPr="00B50567">
        <w:rPr>
          <w:rFonts w:ascii="Times New Roman" w:hAnsi="Times New Roman" w:cs="Times New Roman"/>
          <w:lang w:val="en-US"/>
        </w:rPr>
        <w:t>89</w:t>
      </w:r>
      <w:r w:rsidR="0080722C" w:rsidRPr="00B50567">
        <w:rPr>
          <w:rFonts w:ascii="Times New Roman" w:hAnsi="Times New Roman" w:cs="Times New Roman"/>
          <w:lang w:val="en-US"/>
        </w:rPr>
        <w:t>（</w:t>
      </w:r>
      <w:r w:rsidR="00362CB4" w:rsidRPr="00B50567">
        <w:rPr>
          <w:rFonts w:ascii="Times New Roman" w:hAnsi="Times New Roman" w:cs="Times New Roman"/>
          <w:lang w:val="en-US"/>
        </w:rPr>
        <w:t>八仙塵爆案外案</w:t>
      </w:r>
      <w:r w:rsidR="0080722C" w:rsidRPr="00B50567">
        <w:rPr>
          <w:rFonts w:ascii="Times New Roman" w:hAnsi="Times New Roman" w:cs="Times New Roman"/>
          <w:lang w:val="en-US"/>
        </w:rPr>
        <w:t>）（</w:t>
      </w:r>
      <w:r w:rsidR="00362CB4" w:rsidRPr="00B50567">
        <w:rPr>
          <w:rFonts w:ascii="Times New Roman" w:hAnsi="Times New Roman" w:cs="Times New Roman"/>
          <w:lang w:val="en-US"/>
        </w:rPr>
        <w:t>上訴人：新北市政府訴交通部</w:t>
      </w:r>
      <w:r w:rsidR="0080722C" w:rsidRPr="00B50567">
        <w:rPr>
          <w:rFonts w:ascii="Times New Roman" w:hAnsi="Times New Roman" w:cs="Times New Roman"/>
          <w:lang w:val="en-US"/>
        </w:rPr>
        <w:t>）</w:t>
      </w:r>
    </w:p>
    <w:p w14:paraId="6F52CD78" w14:textId="026E2C94" w:rsidR="00E7041E" w:rsidRPr="00B50567" w:rsidRDefault="00E7041E" w:rsidP="00A056C3">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Cs/>
        </w:rPr>
        <w:t>判決理由</w:t>
      </w:r>
      <w:r w:rsidRPr="00B50567">
        <w:rPr>
          <w:rFonts w:ascii="Times New Roman" w:hAnsi="Times New Roman" w:cs="Times New Roman"/>
        </w:rPr>
        <w:t>：五、</w:t>
      </w:r>
      <w:proofErr w:type="gramStart"/>
      <w:r w:rsidRPr="00B50567">
        <w:rPr>
          <w:rFonts w:ascii="Times New Roman" w:hAnsi="Times New Roman" w:cs="Times New Roman"/>
        </w:rPr>
        <w:t>本院查</w:t>
      </w:r>
      <w:proofErr w:type="gramEnd"/>
      <w:r w:rsidRPr="00B50567">
        <w:rPr>
          <w:rFonts w:ascii="Times New Roman" w:hAnsi="Times New Roman" w:cs="Times New Roman"/>
        </w:rPr>
        <w:t>：</w:t>
      </w:r>
      <w:r w:rsidRPr="00B50567">
        <w:rPr>
          <w:rFonts w:ascii="Times New Roman" w:hAnsi="Times New Roman" w:cs="Times New Roman"/>
        </w:rPr>
        <w:br/>
      </w:r>
      <w:r w:rsidRPr="00B50567">
        <w:rPr>
          <w:rFonts w:ascii="Times New Roman" w:hAnsi="Times New Roman" w:cs="Times New Roman"/>
        </w:rPr>
        <w:t>（一）</w:t>
      </w:r>
      <w:proofErr w:type="gramStart"/>
      <w:r w:rsidRPr="00B50567">
        <w:rPr>
          <w:rFonts w:ascii="Times New Roman" w:hAnsi="Times New Roman" w:cs="Times New Roman"/>
        </w:rPr>
        <w:t>按訴願</w:t>
      </w:r>
      <w:proofErr w:type="gramEnd"/>
      <w:r w:rsidRPr="00B50567">
        <w:rPr>
          <w:rFonts w:ascii="Times New Roman" w:hAnsi="Times New Roman" w:cs="Times New Roman"/>
        </w:rPr>
        <w:t>法第</w:t>
      </w:r>
      <w:r w:rsidRPr="00B50567">
        <w:rPr>
          <w:rFonts w:ascii="Times New Roman" w:hAnsi="Times New Roman" w:cs="Times New Roman"/>
        </w:rPr>
        <w:t>1</w:t>
      </w:r>
      <w:r w:rsidRPr="00B50567">
        <w:rPr>
          <w:rFonts w:ascii="Times New Roman" w:hAnsi="Times New Roman" w:cs="Times New Roman"/>
        </w:rPr>
        <w:t>條規定：「人民對於中央或地方機關之行政處分，認為違法或不當，致損害其權利或利益者，得依</w:t>
      </w:r>
      <w:proofErr w:type="gramStart"/>
      <w:r w:rsidRPr="00B50567">
        <w:rPr>
          <w:rFonts w:ascii="Times New Roman" w:hAnsi="Times New Roman" w:cs="Times New Roman"/>
        </w:rPr>
        <w:t>本法提起訴</w:t>
      </w:r>
      <w:proofErr w:type="gramEnd"/>
      <w:r w:rsidRPr="00B50567">
        <w:rPr>
          <w:rFonts w:ascii="Times New Roman" w:hAnsi="Times New Roman" w:cs="Times New Roman"/>
        </w:rPr>
        <w:t>願」；行政訴訟法第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lastRenderedPageBreak/>
        <w:t>項及第</w:t>
      </w:r>
      <w:r w:rsidRPr="00B50567">
        <w:rPr>
          <w:rFonts w:ascii="Times New Roman" w:hAnsi="Times New Roman" w:cs="Times New Roman"/>
        </w:rPr>
        <w:t>3</w:t>
      </w:r>
      <w:r w:rsidRPr="00B50567">
        <w:rPr>
          <w:rFonts w:ascii="Times New Roman" w:hAnsi="Times New Roman" w:cs="Times New Roman"/>
        </w:rPr>
        <w:t>項分別規定：「人民因中央或地方機關之違法行政處分，認為損害其權利或法律上之利益，經依訴</w:t>
      </w:r>
      <w:proofErr w:type="gramStart"/>
      <w:r w:rsidRPr="00B50567">
        <w:rPr>
          <w:rFonts w:ascii="Times New Roman" w:hAnsi="Times New Roman" w:cs="Times New Roman"/>
        </w:rPr>
        <w:t>願法提起訴</w:t>
      </w:r>
      <w:proofErr w:type="gramEnd"/>
      <w:r w:rsidRPr="00B50567">
        <w:rPr>
          <w:rFonts w:ascii="Times New Roman" w:hAnsi="Times New Roman" w:cs="Times New Roman"/>
        </w:rPr>
        <w:t>願而不服其決定，或提</w:t>
      </w:r>
      <w:proofErr w:type="gramStart"/>
      <w:r w:rsidRPr="00B50567">
        <w:rPr>
          <w:rFonts w:ascii="Times New Roman" w:hAnsi="Times New Roman" w:cs="Times New Roman"/>
        </w:rPr>
        <w:t>起訴願逾</w:t>
      </w:r>
      <w:r w:rsidRPr="00B50567">
        <w:rPr>
          <w:rFonts w:ascii="Times New Roman" w:hAnsi="Times New Roman" w:cs="Times New Roman"/>
        </w:rPr>
        <w:t>3</w:t>
      </w:r>
      <w:r w:rsidRPr="00B50567">
        <w:rPr>
          <w:rFonts w:ascii="Times New Roman" w:hAnsi="Times New Roman" w:cs="Times New Roman"/>
        </w:rPr>
        <w:t>個月</w:t>
      </w:r>
      <w:proofErr w:type="gramEnd"/>
      <w:r w:rsidRPr="00B50567">
        <w:rPr>
          <w:rFonts w:ascii="Times New Roman" w:hAnsi="Times New Roman" w:cs="Times New Roman"/>
        </w:rPr>
        <w:t>不為決定，或延長訴願決定</w:t>
      </w:r>
      <w:proofErr w:type="gramStart"/>
      <w:r w:rsidRPr="00B50567">
        <w:rPr>
          <w:rFonts w:ascii="Times New Roman" w:hAnsi="Times New Roman" w:cs="Times New Roman"/>
        </w:rPr>
        <w:t>期間逾</w:t>
      </w:r>
      <w:proofErr w:type="gramEnd"/>
      <w:r w:rsidRPr="00B50567">
        <w:rPr>
          <w:rFonts w:ascii="Times New Roman" w:hAnsi="Times New Roman" w:cs="Times New Roman"/>
        </w:rPr>
        <w:t>2</w:t>
      </w:r>
      <w:r w:rsidRPr="00B50567">
        <w:rPr>
          <w:rFonts w:ascii="Times New Roman" w:hAnsi="Times New Roman" w:cs="Times New Roman"/>
        </w:rPr>
        <w:t>個月不為決定者，得向高等行政法院提起撤銷訴訟」「訴願人以外之利害關係人，認為第</w:t>
      </w:r>
      <w:r w:rsidRPr="00B50567">
        <w:rPr>
          <w:rFonts w:ascii="Times New Roman" w:hAnsi="Times New Roman" w:cs="Times New Roman"/>
        </w:rPr>
        <w:t>1</w:t>
      </w:r>
      <w:r w:rsidRPr="00B50567">
        <w:rPr>
          <w:rFonts w:ascii="Times New Roman" w:hAnsi="Times New Roman" w:cs="Times New Roman"/>
        </w:rPr>
        <w:t>項訴願決定，損害其權利或法律上之利益者，得向高等行政法院提起撤銷訴訟。」。次按原告之訴，依其所訴之事實，在法律上顯</w:t>
      </w:r>
      <w:proofErr w:type="gramStart"/>
      <w:r w:rsidRPr="00B50567">
        <w:rPr>
          <w:rFonts w:ascii="Times New Roman" w:hAnsi="Times New Roman" w:cs="Times New Roman"/>
        </w:rPr>
        <w:t>無理由者</w:t>
      </w:r>
      <w:proofErr w:type="gramEnd"/>
      <w:r w:rsidRPr="00B50567">
        <w:rPr>
          <w:rFonts w:ascii="Times New Roman" w:hAnsi="Times New Roman" w:cs="Times New Roman"/>
        </w:rPr>
        <w:t>，行政法院得不經言詞辯論，</w:t>
      </w:r>
      <w:proofErr w:type="gramStart"/>
      <w:r w:rsidRPr="00B50567">
        <w:rPr>
          <w:rFonts w:ascii="Times New Roman" w:hAnsi="Times New Roman" w:cs="Times New Roman"/>
        </w:rPr>
        <w:t>逕</w:t>
      </w:r>
      <w:proofErr w:type="gramEnd"/>
      <w:r w:rsidRPr="00B50567">
        <w:rPr>
          <w:rFonts w:ascii="Times New Roman" w:hAnsi="Times New Roman" w:cs="Times New Roman"/>
        </w:rPr>
        <w:t>以判決駁回之，行政訴訟法第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項亦定有明文。又欠缺當事人適格、權益保護必要之要件，應以判決駁回之，業經本院</w:t>
      </w:r>
      <w:r w:rsidRPr="00B50567">
        <w:rPr>
          <w:rFonts w:ascii="Times New Roman" w:hAnsi="Times New Roman" w:cs="Times New Roman"/>
        </w:rPr>
        <w:t>90</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月份庭長法官聯席會議決議在案。</w:t>
      </w:r>
      <w:r w:rsidRPr="00B50567">
        <w:rPr>
          <w:rFonts w:ascii="Times New Roman" w:hAnsi="Times New Roman" w:cs="Times New Roman"/>
        </w:rPr>
        <w:br/>
      </w:r>
      <w:r w:rsidRPr="00B50567">
        <w:rPr>
          <w:rFonts w:ascii="Times New Roman" w:hAnsi="Times New Roman" w:cs="Times New Roman"/>
        </w:rPr>
        <w:t>（二）</w:t>
      </w:r>
      <w:proofErr w:type="gramStart"/>
      <w:r w:rsidRPr="00B50567">
        <w:rPr>
          <w:rFonts w:ascii="Times New Roman" w:hAnsi="Times New Roman" w:cs="Times New Roman"/>
        </w:rPr>
        <w:t>復按訴</w:t>
      </w:r>
      <w:proofErr w:type="gramEnd"/>
      <w:r w:rsidRPr="00B50567">
        <w:rPr>
          <w:rFonts w:ascii="Times New Roman" w:hAnsi="Times New Roman" w:cs="Times New Roman"/>
        </w:rPr>
        <w:t>願程序乃行政程序之一種，係行政體系內部自省之救濟程序，原處分機關為訴願程序之相對機關，並非訴願法第</w:t>
      </w:r>
      <w:r w:rsidRPr="00B50567">
        <w:rPr>
          <w:rFonts w:ascii="Times New Roman" w:hAnsi="Times New Roman" w:cs="Times New Roman"/>
        </w:rPr>
        <w:t>1</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項所稱之「人民」，亦非同法條第</w:t>
      </w:r>
      <w:r w:rsidRPr="00B50567">
        <w:rPr>
          <w:rFonts w:ascii="Times New Roman" w:hAnsi="Times New Roman" w:cs="Times New Roman"/>
        </w:rPr>
        <w:t>2</w:t>
      </w:r>
      <w:r w:rsidRPr="00B50567">
        <w:rPr>
          <w:rFonts w:ascii="Times New Roman" w:hAnsi="Times New Roman" w:cs="Times New Roman"/>
        </w:rPr>
        <w:t>項所規定之處分相對人之自治團體或公法人。再按行政訴訟法對於原處分機關之地位，依本法第</w:t>
      </w:r>
      <w:r w:rsidRPr="00B50567">
        <w:rPr>
          <w:rFonts w:ascii="Times New Roman" w:hAnsi="Times New Roman" w:cs="Times New Roman"/>
        </w:rPr>
        <w:t>24</w:t>
      </w:r>
      <w:r w:rsidRPr="00B50567">
        <w:rPr>
          <w:rFonts w:ascii="Times New Roman" w:hAnsi="Times New Roman" w:cs="Times New Roman"/>
        </w:rPr>
        <w:t>條「經訴願程序之行政訴訟，其被告為左列機關：一、駁回訴願時之原處分機關。二、撤銷或變更原處分時，為撤銷或變更之機關。」之規定，其為被告。是故，不論現行訴願法或行政訴訟法之體制，原處分機關</w:t>
      </w:r>
      <w:proofErr w:type="gramStart"/>
      <w:r w:rsidRPr="00B50567">
        <w:rPr>
          <w:rFonts w:ascii="Times New Roman" w:hAnsi="Times New Roman" w:cs="Times New Roman"/>
        </w:rPr>
        <w:t>縱認訴</w:t>
      </w:r>
      <w:proofErr w:type="gramEnd"/>
      <w:r w:rsidRPr="00B50567">
        <w:rPr>
          <w:rFonts w:ascii="Times New Roman" w:hAnsi="Times New Roman" w:cs="Times New Roman"/>
        </w:rPr>
        <w:t>願決定違法時，亦不允許其對於訴願機關提起撤銷訴訟。亦即</w:t>
      </w:r>
      <w:r w:rsidRPr="00B50567">
        <w:rPr>
          <w:rFonts w:ascii="Times New Roman" w:hAnsi="Times New Roman" w:cs="Times New Roman"/>
          <w:b/>
        </w:rPr>
        <w:t>原處分機關對上級之訴願決定，本即應受訴願決定之拘束（訴願法第</w:t>
      </w:r>
      <w:r w:rsidRPr="00B50567">
        <w:rPr>
          <w:rFonts w:ascii="Times New Roman" w:hAnsi="Times New Roman" w:cs="Times New Roman"/>
          <w:b/>
        </w:rPr>
        <w:t>95</w:t>
      </w:r>
      <w:r w:rsidRPr="00B50567">
        <w:rPr>
          <w:rFonts w:ascii="Times New Roman" w:hAnsi="Times New Roman" w:cs="Times New Roman"/>
          <w:b/>
        </w:rPr>
        <w:t>條前段），自不得再為不服之表示，以符行政</w:t>
      </w:r>
      <w:proofErr w:type="gramStart"/>
      <w:r w:rsidRPr="00B50567">
        <w:rPr>
          <w:rFonts w:ascii="Times New Roman" w:hAnsi="Times New Roman" w:cs="Times New Roman"/>
          <w:b/>
        </w:rPr>
        <w:t>一</w:t>
      </w:r>
      <w:proofErr w:type="gramEnd"/>
      <w:r w:rsidRPr="00B50567">
        <w:rPr>
          <w:rFonts w:ascii="Times New Roman" w:hAnsi="Times New Roman" w:cs="Times New Roman"/>
          <w:b/>
        </w:rPr>
        <w:t>體性原則之適用</w:t>
      </w:r>
      <w:r w:rsidRPr="00B50567">
        <w:rPr>
          <w:rFonts w:ascii="Times New Roman" w:hAnsi="Times New Roman" w:cs="Times New Roman"/>
        </w:rPr>
        <w:t>（另參見本院</w:t>
      </w:r>
      <w:proofErr w:type="gramStart"/>
      <w:r w:rsidRPr="00B50567">
        <w:rPr>
          <w:rFonts w:ascii="Times New Roman" w:hAnsi="Times New Roman" w:cs="Times New Roman"/>
        </w:rPr>
        <w:t>106</w:t>
      </w:r>
      <w:proofErr w:type="gramEnd"/>
      <w:r w:rsidRPr="00B50567">
        <w:rPr>
          <w:rFonts w:ascii="Times New Roman" w:hAnsi="Times New Roman" w:cs="Times New Roman"/>
        </w:rPr>
        <w:t>年度</w:t>
      </w:r>
      <w:r w:rsidRPr="00B50567">
        <w:rPr>
          <w:rFonts w:ascii="Times New Roman" w:hAnsi="Times New Roman" w:cs="Times New Roman"/>
        </w:rPr>
        <w:t>6</w:t>
      </w:r>
      <w:r w:rsidRPr="00B50567">
        <w:rPr>
          <w:rFonts w:ascii="Times New Roman" w:hAnsi="Times New Roman" w:cs="Times New Roman"/>
        </w:rPr>
        <w:t>月份第</w:t>
      </w:r>
      <w:r w:rsidRPr="00B50567">
        <w:rPr>
          <w:rFonts w:ascii="Times New Roman" w:hAnsi="Times New Roman" w:cs="Times New Roman"/>
        </w:rPr>
        <w:t>2</w:t>
      </w:r>
      <w:r w:rsidRPr="00B50567">
        <w:rPr>
          <w:rFonts w:ascii="Times New Roman" w:hAnsi="Times New Roman" w:cs="Times New Roman"/>
        </w:rPr>
        <w:t>次庭長法官聯席會議決議）。</w:t>
      </w:r>
      <w:r w:rsidRPr="00B50567">
        <w:rPr>
          <w:rFonts w:ascii="Times New Roman" w:hAnsi="Times New Roman" w:cs="Times New Roman"/>
        </w:rPr>
        <w:br/>
      </w:r>
      <w:r w:rsidRPr="00B50567">
        <w:rPr>
          <w:rFonts w:ascii="Times New Roman" w:hAnsi="Times New Roman" w:cs="Times New Roman"/>
        </w:rPr>
        <w:t>（三）本件上訴人認</w:t>
      </w:r>
      <w:r w:rsidRPr="00B50567">
        <w:rPr>
          <w:rFonts w:ascii="Times New Roman" w:hAnsi="Times New Roman" w:cs="Times New Roman"/>
        </w:rPr>
        <w:t>○○○○</w:t>
      </w:r>
      <w:r w:rsidRPr="00B50567">
        <w:rPr>
          <w:rFonts w:ascii="Times New Roman" w:hAnsi="Times New Roman" w:cs="Times New Roman"/>
        </w:rPr>
        <w:t>公司違反發展觀光條例及觀光遊樂業管理規則等規定，並以發展觀光條例第</w:t>
      </w:r>
      <w:r w:rsidRPr="00B50567">
        <w:rPr>
          <w:rFonts w:ascii="Times New Roman" w:hAnsi="Times New Roman" w:cs="Times New Roman"/>
        </w:rPr>
        <w:t>37</w:t>
      </w:r>
      <w:r w:rsidRPr="00B50567">
        <w:rPr>
          <w:rFonts w:ascii="Times New Roman" w:hAnsi="Times New Roman" w:cs="Times New Roman"/>
        </w:rPr>
        <w:t>條及第</w:t>
      </w:r>
      <w:r w:rsidRPr="00B50567">
        <w:rPr>
          <w:rFonts w:ascii="Times New Roman" w:hAnsi="Times New Roman" w:cs="Times New Roman"/>
        </w:rPr>
        <w:t>54</w:t>
      </w:r>
      <w:r w:rsidRPr="00B50567">
        <w:rPr>
          <w:rFonts w:ascii="Times New Roman" w:hAnsi="Times New Roman" w:cs="Times New Roman"/>
        </w:rPr>
        <w:t>條為裁罰依據。依發展觀光條例第</w:t>
      </w:r>
      <w:r w:rsidRPr="00B50567">
        <w:rPr>
          <w:rFonts w:ascii="Times New Roman" w:hAnsi="Times New Roman" w:cs="Times New Roman"/>
        </w:rPr>
        <w:t>37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66</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項授權中央主管機關訂定之觀光遊樂業管理規則第</w:t>
      </w:r>
      <w:r w:rsidRPr="00B50567">
        <w:rPr>
          <w:rFonts w:ascii="Times New Roman" w:hAnsi="Times New Roman" w:cs="Times New Roman"/>
        </w:rPr>
        <w:t>32</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34</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35</w:t>
      </w:r>
      <w:r w:rsidRPr="00B50567">
        <w:rPr>
          <w:rFonts w:ascii="Times New Roman" w:hAnsi="Times New Roman" w:cs="Times New Roman"/>
        </w:rPr>
        <w:t>條規定意旨，可知上訴</w:t>
      </w:r>
      <w:proofErr w:type="gramStart"/>
      <w:r w:rsidRPr="00B50567">
        <w:rPr>
          <w:rFonts w:ascii="Times New Roman" w:hAnsi="Times New Roman" w:cs="Times New Roman"/>
        </w:rPr>
        <w:t>人均係以</w:t>
      </w:r>
      <w:proofErr w:type="gramEnd"/>
      <w:r w:rsidRPr="00B50567">
        <w:rPr>
          <w:rFonts w:ascii="Times New Roman" w:hAnsi="Times New Roman" w:cs="Times New Roman"/>
        </w:rPr>
        <w:t>中央所制定或訂定之法規對</w:t>
      </w:r>
      <w:r w:rsidRPr="00B50567">
        <w:rPr>
          <w:rFonts w:ascii="Times New Roman" w:hAnsi="Times New Roman" w:cs="Times New Roman"/>
        </w:rPr>
        <w:t>○○○○</w:t>
      </w:r>
      <w:r w:rsidRPr="00B50567">
        <w:rPr>
          <w:rFonts w:ascii="Times New Roman" w:hAnsi="Times New Roman" w:cs="Times New Roman"/>
        </w:rPr>
        <w:t>公司為相關管理事項，並據以作成原處分，然「</w:t>
      </w:r>
      <w:r w:rsidRPr="00B50567">
        <w:rPr>
          <w:rFonts w:ascii="Times New Roman" w:hAnsi="Times New Roman" w:cs="Times New Roman"/>
        </w:rPr>
        <w:t>○○○○</w:t>
      </w:r>
      <w:r w:rsidRPr="00B50567">
        <w:rPr>
          <w:rFonts w:ascii="Times New Roman" w:hAnsi="Times New Roman" w:cs="Times New Roman"/>
        </w:rPr>
        <w:t>」（</w:t>
      </w:r>
      <w:r w:rsidRPr="00B50567">
        <w:rPr>
          <w:rFonts w:ascii="Times New Roman" w:hAnsi="Times New Roman" w:cs="Times New Roman"/>
        </w:rPr>
        <w:t>○○○○</w:t>
      </w:r>
      <w:r w:rsidRPr="00B50567">
        <w:rPr>
          <w:rFonts w:ascii="Times New Roman" w:hAnsi="Times New Roman" w:cs="Times New Roman"/>
        </w:rPr>
        <w:t>公司之觀光遊樂業名稱）係由交通部於</w:t>
      </w:r>
      <w:r w:rsidRPr="00B50567">
        <w:rPr>
          <w:rFonts w:ascii="Times New Roman" w:hAnsi="Times New Roman" w:cs="Times New Roman"/>
        </w:rPr>
        <w:t>94</w:t>
      </w:r>
      <w:r w:rsidRPr="00B50567">
        <w:rPr>
          <w:rFonts w:ascii="Times New Roman" w:hAnsi="Times New Roman" w:cs="Times New Roman"/>
        </w:rPr>
        <w:t>年</w:t>
      </w:r>
      <w:r w:rsidRPr="00B50567">
        <w:rPr>
          <w:rFonts w:ascii="Times New Roman" w:hAnsi="Times New Roman" w:cs="Times New Roman"/>
        </w:rPr>
        <w:t>10</w:t>
      </w:r>
      <w:r w:rsidRPr="00B50567">
        <w:rPr>
          <w:rFonts w:ascii="Times New Roman" w:hAnsi="Times New Roman" w:cs="Times New Roman"/>
        </w:rPr>
        <w:t>月</w:t>
      </w:r>
      <w:r w:rsidRPr="00B50567">
        <w:rPr>
          <w:rFonts w:ascii="Times New Roman" w:hAnsi="Times New Roman" w:cs="Times New Roman"/>
        </w:rPr>
        <w:t>4</w:t>
      </w:r>
      <w:r w:rsidRPr="00B50567">
        <w:rPr>
          <w:rFonts w:ascii="Times New Roman" w:hAnsi="Times New Roman" w:cs="Times New Roman"/>
        </w:rPr>
        <w:t>日</w:t>
      </w:r>
      <w:proofErr w:type="gramStart"/>
      <w:r w:rsidRPr="00B50567">
        <w:rPr>
          <w:rFonts w:ascii="Times New Roman" w:hAnsi="Times New Roman" w:cs="Times New Roman"/>
        </w:rPr>
        <w:t>以交路</w:t>
      </w:r>
      <w:r w:rsidRPr="00B50567">
        <w:rPr>
          <w:rFonts w:ascii="Times New Roman" w:eastAsia="SimSun" w:hAnsi="Times New Roman" w:cs="Times New Roman"/>
        </w:rPr>
        <w:t>㈠</w:t>
      </w:r>
      <w:r w:rsidRPr="00B50567">
        <w:rPr>
          <w:rFonts w:ascii="Times New Roman" w:eastAsia="新細明體" w:hAnsi="Times New Roman" w:cs="Times New Roman"/>
        </w:rPr>
        <w:t>字</w:t>
      </w:r>
      <w:proofErr w:type="gramEnd"/>
      <w:r w:rsidRPr="00B50567">
        <w:rPr>
          <w:rFonts w:ascii="Times New Roman" w:eastAsia="新細明體" w:hAnsi="Times New Roman" w:cs="Times New Roman"/>
        </w:rPr>
        <w:t>第</w:t>
      </w:r>
      <w:r w:rsidRPr="00B50567">
        <w:rPr>
          <w:rFonts w:ascii="Times New Roman" w:hAnsi="Times New Roman" w:cs="Times New Roman"/>
        </w:rPr>
        <w:t>0000000000</w:t>
      </w:r>
      <w:r w:rsidRPr="00B50567">
        <w:rPr>
          <w:rFonts w:ascii="Times New Roman" w:hAnsi="Times New Roman" w:cs="Times New Roman"/>
        </w:rPr>
        <w:t>號公告，依發展觀光條例第</w:t>
      </w:r>
      <w:r w:rsidRPr="00B50567">
        <w:rPr>
          <w:rFonts w:ascii="Times New Roman" w:hAnsi="Times New Roman" w:cs="Times New Roman"/>
        </w:rPr>
        <w:t>2</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款指定其經營範圍為觀光地區，復於</w:t>
      </w:r>
      <w:r w:rsidRPr="00B50567">
        <w:rPr>
          <w:rFonts w:ascii="Times New Roman" w:hAnsi="Times New Roman" w:cs="Times New Roman"/>
        </w:rPr>
        <w:t>102</w:t>
      </w:r>
      <w:r w:rsidRPr="00B50567">
        <w:rPr>
          <w:rFonts w:ascii="Times New Roman" w:hAnsi="Times New Roman" w:cs="Times New Roman"/>
        </w:rPr>
        <w:t>年</w:t>
      </w:r>
      <w:r w:rsidRPr="00B50567">
        <w:rPr>
          <w:rFonts w:ascii="Times New Roman" w:hAnsi="Times New Roman" w:cs="Times New Roman"/>
        </w:rPr>
        <w:t>9</w:t>
      </w:r>
      <w:r w:rsidRPr="00B50567">
        <w:rPr>
          <w:rFonts w:ascii="Times New Roman" w:hAnsi="Times New Roman" w:cs="Times New Roman"/>
        </w:rPr>
        <w:t>月</w:t>
      </w:r>
      <w:r w:rsidRPr="00B50567">
        <w:rPr>
          <w:rFonts w:ascii="Times New Roman" w:hAnsi="Times New Roman" w:cs="Times New Roman"/>
        </w:rPr>
        <w:t>30</w:t>
      </w:r>
      <w:r w:rsidRPr="00B50567">
        <w:rPr>
          <w:rFonts w:ascii="Times New Roman" w:hAnsi="Times New Roman" w:cs="Times New Roman"/>
        </w:rPr>
        <w:t>日由交通部觀光局核發其觀光遊樂業執照，又上訴人於</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26</w:t>
      </w:r>
      <w:r w:rsidRPr="00B50567">
        <w:rPr>
          <w:rFonts w:ascii="Times New Roman" w:hAnsi="Times New Roman" w:cs="Times New Roman"/>
        </w:rPr>
        <w:t>日以新</w:t>
      </w:r>
      <w:proofErr w:type="gramStart"/>
      <w:r w:rsidRPr="00B50567">
        <w:rPr>
          <w:rFonts w:ascii="Times New Roman" w:hAnsi="Times New Roman" w:cs="Times New Roman"/>
        </w:rPr>
        <w:t>北府觀管</w:t>
      </w:r>
      <w:proofErr w:type="gramEnd"/>
      <w:r w:rsidRPr="00B50567">
        <w:rPr>
          <w:rFonts w:ascii="Times New Roman" w:hAnsi="Times New Roman" w:cs="Times New Roman"/>
        </w:rPr>
        <w:t>字第</w:t>
      </w:r>
      <w:r w:rsidRPr="00B50567">
        <w:rPr>
          <w:rFonts w:ascii="Times New Roman" w:hAnsi="Times New Roman" w:cs="Times New Roman"/>
        </w:rPr>
        <w:t>0000000000</w:t>
      </w:r>
      <w:r w:rsidRPr="00B50567">
        <w:rPr>
          <w:rFonts w:ascii="Times New Roman" w:hAnsi="Times New Roman" w:cs="Times New Roman"/>
        </w:rPr>
        <w:t>號函同意備查</w:t>
      </w:r>
      <w:r w:rsidRPr="00B50567">
        <w:rPr>
          <w:rFonts w:ascii="Times New Roman" w:hAnsi="Times New Roman" w:cs="Times New Roman"/>
        </w:rPr>
        <w:t>○○○○</w:t>
      </w:r>
      <w:r w:rsidRPr="00B50567">
        <w:rPr>
          <w:rFonts w:ascii="Times New Roman" w:hAnsi="Times New Roman" w:cs="Times New Roman"/>
        </w:rPr>
        <w:t>公司所提送之「緊急救難及醫療急救系統」，亦載明「</w:t>
      </w:r>
      <w:r w:rsidRPr="00B50567">
        <w:rPr>
          <w:rFonts w:ascii="Times New Roman" w:hAnsi="Times New Roman" w:cs="Times New Roman"/>
        </w:rPr>
        <w:t>…</w:t>
      </w:r>
      <w:r w:rsidRPr="00B50567">
        <w:rPr>
          <w:rFonts w:ascii="Times New Roman" w:hAnsi="Times New Roman" w:cs="Times New Roman"/>
        </w:rPr>
        <w:t>依觀光遊樂業管理規則第</w:t>
      </w:r>
      <w:r w:rsidRPr="00B50567">
        <w:rPr>
          <w:rFonts w:ascii="Times New Roman" w:hAnsi="Times New Roman" w:cs="Times New Roman"/>
        </w:rPr>
        <w:t>35</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項規定辦理」。是</w:t>
      </w:r>
      <w:proofErr w:type="gramStart"/>
      <w:r w:rsidRPr="00B50567">
        <w:rPr>
          <w:rFonts w:ascii="Times New Roman" w:hAnsi="Times New Roman" w:cs="Times New Roman"/>
        </w:rPr>
        <w:t>以</w:t>
      </w:r>
      <w:proofErr w:type="gramEnd"/>
      <w:r w:rsidRPr="00B50567">
        <w:rPr>
          <w:rFonts w:ascii="Times New Roman" w:hAnsi="Times New Roman" w:cs="Times New Roman"/>
        </w:rPr>
        <w:t>，本件是</w:t>
      </w:r>
      <w:r w:rsidRPr="00B50567">
        <w:rPr>
          <w:rFonts w:ascii="Times New Roman" w:hAnsi="Times New Roman" w:cs="Times New Roman"/>
        </w:rPr>
        <w:t>○○○○</w:t>
      </w:r>
      <w:r w:rsidRPr="00B50567">
        <w:rPr>
          <w:rFonts w:ascii="Times New Roman" w:hAnsi="Times New Roman" w:cs="Times New Roman"/>
        </w:rPr>
        <w:t>公司不服上訴人所為之原處分，提起訴願，依訴願法第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5</w:t>
      </w:r>
      <w:r w:rsidRPr="00B50567">
        <w:rPr>
          <w:rFonts w:ascii="Times New Roman" w:hAnsi="Times New Roman" w:cs="Times New Roman"/>
        </w:rPr>
        <w:t>款規定，被上訴人為該案訴願管轄機關，於</w:t>
      </w:r>
      <w:r w:rsidRPr="00B50567">
        <w:rPr>
          <w:rFonts w:ascii="Times New Roman" w:hAnsi="Times New Roman" w:cs="Times New Roman"/>
        </w:rPr>
        <w:t>105</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30</w:t>
      </w:r>
      <w:r w:rsidRPr="00B50567">
        <w:rPr>
          <w:rFonts w:ascii="Times New Roman" w:hAnsi="Times New Roman" w:cs="Times New Roman"/>
        </w:rPr>
        <w:t>日以</w:t>
      </w:r>
      <w:proofErr w:type="gramStart"/>
      <w:r w:rsidRPr="00B50567">
        <w:rPr>
          <w:rFonts w:ascii="Times New Roman" w:hAnsi="Times New Roman" w:cs="Times New Roman"/>
        </w:rPr>
        <w:t>交訴字</w:t>
      </w:r>
      <w:proofErr w:type="gramEnd"/>
      <w:r w:rsidRPr="00B50567">
        <w:rPr>
          <w:rFonts w:ascii="Times New Roman" w:hAnsi="Times New Roman" w:cs="Times New Roman"/>
        </w:rPr>
        <w:t>第</w:t>
      </w:r>
      <w:r w:rsidRPr="00B50567">
        <w:rPr>
          <w:rFonts w:ascii="Times New Roman" w:hAnsi="Times New Roman" w:cs="Times New Roman"/>
        </w:rPr>
        <w:t>0000000000</w:t>
      </w:r>
      <w:r w:rsidRPr="00B50567">
        <w:rPr>
          <w:rFonts w:ascii="Times New Roman" w:hAnsi="Times New Roman" w:cs="Times New Roman"/>
        </w:rPr>
        <w:t>號訴願決定書撤銷原處分，基於訴願制度之</w:t>
      </w:r>
      <w:proofErr w:type="gramStart"/>
      <w:r w:rsidRPr="00B50567">
        <w:rPr>
          <w:rFonts w:ascii="Times New Roman" w:hAnsi="Times New Roman" w:cs="Times New Roman"/>
        </w:rPr>
        <w:t>本旨及行政</w:t>
      </w:r>
      <w:proofErr w:type="gramEnd"/>
      <w:r w:rsidRPr="00B50567">
        <w:rPr>
          <w:rFonts w:ascii="Times New Roman" w:hAnsi="Times New Roman" w:cs="Times New Roman"/>
        </w:rPr>
        <w:t>一體之原則，原處分機關即應受訴願決定意旨之拘束，不得對</w:t>
      </w:r>
      <w:proofErr w:type="gramStart"/>
      <w:r w:rsidRPr="00B50567">
        <w:rPr>
          <w:rFonts w:ascii="Times New Roman" w:hAnsi="Times New Roman" w:cs="Times New Roman"/>
        </w:rPr>
        <w:t>系爭訴願</w:t>
      </w:r>
      <w:proofErr w:type="gramEnd"/>
      <w:r w:rsidRPr="00B50567">
        <w:rPr>
          <w:rFonts w:ascii="Times New Roman" w:hAnsi="Times New Roman" w:cs="Times New Roman"/>
        </w:rPr>
        <w:t>決定不服而提起行政訴</w:t>
      </w:r>
      <w:r w:rsidRPr="00B50567">
        <w:rPr>
          <w:rFonts w:ascii="Times New Roman" w:hAnsi="Times New Roman" w:cs="Times New Roman"/>
        </w:rPr>
        <w:lastRenderedPageBreak/>
        <w:t>訟。又上訴人於本件訴訟並非行政訴訟法第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項之人民或居於與人民相同之地位，亦非同條第</w:t>
      </w:r>
      <w:r w:rsidRPr="00B50567">
        <w:rPr>
          <w:rFonts w:ascii="Times New Roman" w:hAnsi="Times New Roman" w:cs="Times New Roman"/>
        </w:rPr>
        <w:t>3</w:t>
      </w:r>
      <w:r w:rsidRPr="00B50567">
        <w:rPr>
          <w:rFonts w:ascii="Times New Roman" w:hAnsi="Times New Roman" w:cs="Times New Roman"/>
        </w:rPr>
        <w:t>項之利害關係人，自無從提起撤銷訴訟。</w:t>
      </w:r>
      <w:r w:rsidRPr="00B50567">
        <w:rPr>
          <w:rFonts w:ascii="Times New Roman" w:hAnsi="Times New Roman" w:cs="Times New Roman"/>
        </w:rPr>
        <w:br/>
      </w:r>
      <w:r w:rsidRPr="00B50567">
        <w:rPr>
          <w:rFonts w:ascii="Times New Roman" w:hAnsi="Times New Roman" w:cs="Times New Roman"/>
        </w:rPr>
        <w:t>（四）綜上，</w:t>
      </w:r>
      <w:r w:rsidRPr="00B50567">
        <w:rPr>
          <w:rFonts w:ascii="Times New Roman" w:hAnsi="Times New Roman" w:cs="Times New Roman"/>
          <w:b/>
        </w:rPr>
        <w:t>本件上訴人為訴願程序之相對機關，非屬行政訴訟法第</w:t>
      </w:r>
      <w:r w:rsidRPr="00B50567">
        <w:rPr>
          <w:rFonts w:ascii="Times New Roman" w:hAnsi="Times New Roman" w:cs="Times New Roman"/>
          <w:b/>
        </w:rPr>
        <w:t>4</w:t>
      </w:r>
      <w:r w:rsidRPr="00B50567">
        <w:rPr>
          <w:rFonts w:ascii="Times New Roman" w:hAnsi="Times New Roman" w:cs="Times New Roman"/>
          <w:b/>
        </w:rPr>
        <w:t>條第</w:t>
      </w:r>
      <w:r w:rsidRPr="00B50567">
        <w:rPr>
          <w:rFonts w:ascii="Times New Roman" w:hAnsi="Times New Roman" w:cs="Times New Roman"/>
          <w:b/>
        </w:rPr>
        <w:t>1</w:t>
      </w:r>
      <w:r w:rsidRPr="00B50567">
        <w:rPr>
          <w:rFonts w:ascii="Times New Roman" w:hAnsi="Times New Roman" w:cs="Times New Roman"/>
          <w:b/>
        </w:rPr>
        <w:t>項之處分相對人即人民，亦非第</w:t>
      </w:r>
      <w:r w:rsidRPr="00B50567">
        <w:rPr>
          <w:rFonts w:ascii="Times New Roman" w:hAnsi="Times New Roman" w:cs="Times New Roman"/>
          <w:b/>
        </w:rPr>
        <w:t>3</w:t>
      </w:r>
      <w:r w:rsidRPr="00B50567">
        <w:rPr>
          <w:rFonts w:ascii="Times New Roman" w:hAnsi="Times New Roman" w:cs="Times New Roman"/>
          <w:b/>
        </w:rPr>
        <w:t>項規定之利害關係人，其自居利害關係人之地位，訴請撤銷訴願決定，依其主張之事實觀之，即有當事人適格之欠缺，在法律上顯無理由</w:t>
      </w:r>
      <w:r w:rsidRPr="00B50567">
        <w:rPr>
          <w:rFonts w:ascii="Times New Roman" w:hAnsi="Times New Roman" w:cs="Times New Roman"/>
        </w:rPr>
        <w:t>，本應依行政訴訟法第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項之規定，不經言詞辯論，</w:t>
      </w:r>
      <w:proofErr w:type="gramStart"/>
      <w:r w:rsidRPr="00B50567">
        <w:rPr>
          <w:rFonts w:ascii="Times New Roman" w:hAnsi="Times New Roman" w:cs="Times New Roman"/>
        </w:rPr>
        <w:t>逕</w:t>
      </w:r>
      <w:proofErr w:type="gramEnd"/>
      <w:r w:rsidRPr="00B50567">
        <w:rPr>
          <w:rFonts w:ascii="Times New Roman" w:hAnsi="Times New Roman" w:cs="Times New Roman"/>
        </w:rPr>
        <w:t>予判決駁回其訴。原判決認上訴人得依行政訴訟法第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3</w:t>
      </w:r>
      <w:r w:rsidRPr="00B50567">
        <w:rPr>
          <w:rFonts w:ascii="Times New Roman" w:hAnsi="Times New Roman" w:cs="Times New Roman"/>
        </w:rPr>
        <w:t>項提起本件訴訟，雖</w:t>
      </w:r>
      <w:proofErr w:type="gramStart"/>
      <w:r w:rsidRPr="00B50567">
        <w:rPr>
          <w:rFonts w:ascii="Times New Roman" w:hAnsi="Times New Roman" w:cs="Times New Roman"/>
        </w:rPr>
        <w:t>有未洽</w:t>
      </w:r>
      <w:proofErr w:type="gramEnd"/>
      <w:r w:rsidRPr="00B50567">
        <w:rPr>
          <w:rFonts w:ascii="Times New Roman" w:hAnsi="Times New Roman" w:cs="Times New Roman"/>
        </w:rPr>
        <w:t>，但其另以本件原處分經查確有違誤，訴願決定予以撤銷，由查明後另為適法之處理，認事用法並無</w:t>
      </w:r>
      <w:proofErr w:type="gramStart"/>
      <w:r w:rsidRPr="00B50567">
        <w:rPr>
          <w:rFonts w:ascii="Times New Roman" w:hAnsi="Times New Roman" w:cs="Times New Roman"/>
        </w:rPr>
        <w:t>違誤等實體</w:t>
      </w:r>
      <w:proofErr w:type="gramEnd"/>
      <w:r w:rsidRPr="00B50567">
        <w:rPr>
          <w:rFonts w:ascii="Times New Roman" w:hAnsi="Times New Roman" w:cs="Times New Roman"/>
        </w:rPr>
        <w:t>上理由，駁回上訴人之起訴，理由雖有不同，結論尚無二致，仍應予以維持。上訴狀所載上訴理由，自實體上指摘原判決違背法令，</w:t>
      </w:r>
      <w:proofErr w:type="gramStart"/>
      <w:r w:rsidRPr="00B50567">
        <w:rPr>
          <w:rFonts w:ascii="Times New Roman" w:hAnsi="Times New Roman" w:cs="Times New Roman"/>
        </w:rPr>
        <w:t>求予廢棄</w:t>
      </w:r>
      <w:proofErr w:type="gramEnd"/>
      <w:r w:rsidRPr="00B50567">
        <w:rPr>
          <w:rFonts w:ascii="Times New Roman" w:hAnsi="Times New Roman" w:cs="Times New Roman"/>
        </w:rPr>
        <w:t>，為無理由，應予駁回。</w:t>
      </w:r>
    </w:p>
    <w:p w14:paraId="56A15493" w14:textId="2E3EA079" w:rsidR="00433163" w:rsidRPr="00B50567" w:rsidRDefault="00F66048" w:rsidP="00323239">
      <w:pPr>
        <w:pStyle w:val="2"/>
        <w:rPr>
          <w:rFonts w:ascii="Times New Roman" w:hAnsi="Times New Roman" w:cs="Times New Roman"/>
        </w:rPr>
      </w:pPr>
      <w:bookmarkStart w:id="10" w:name="_Toc37684635"/>
      <w:bookmarkStart w:id="11" w:name="_Toc117024825"/>
      <w:r w:rsidRPr="00B50567">
        <w:rPr>
          <w:rFonts w:ascii="Times New Roman" w:hAnsi="Times New Roman" w:cs="Times New Roman"/>
        </w:rPr>
        <w:t>二、</w:t>
      </w:r>
      <w:r w:rsidRPr="00B50567">
        <w:rPr>
          <w:rFonts w:ascii="Times New Roman" w:hAnsi="Times New Roman" w:cs="Times New Roman"/>
        </w:rPr>
        <w:t xml:space="preserve"> </w:t>
      </w:r>
      <w:r w:rsidR="00433163" w:rsidRPr="00B50567">
        <w:rPr>
          <w:rFonts w:ascii="Times New Roman" w:hAnsi="Times New Roman" w:cs="Times New Roman"/>
        </w:rPr>
        <w:t>廣義與狹義之行政訴訟</w:t>
      </w:r>
      <w:bookmarkEnd w:id="10"/>
      <w:bookmarkEnd w:id="11"/>
    </w:p>
    <w:p w14:paraId="06367F78" w14:textId="13292A2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行政訴訟法第</w:t>
      </w:r>
      <w:r w:rsidRPr="00B50567">
        <w:rPr>
          <w:rFonts w:ascii="Times New Roman" w:hAnsi="Times New Roman" w:cs="Times New Roman"/>
        </w:rPr>
        <w:t>2</w:t>
      </w:r>
      <w:r w:rsidRPr="00B50567">
        <w:rPr>
          <w:rFonts w:ascii="Times New Roman" w:hAnsi="Times New Roman" w:cs="Times New Roman"/>
        </w:rPr>
        <w:t>條</w:t>
      </w:r>
      <w:r w:rsidR="00E00909" w:rsidRPr="00B50567">
        <w:rPr>
          <w:rFonts w:ascii="Times New Roman" w:hAnsi="Times New Roman" w:cs="Times New Roman"/>
        </w:rPr>
        <w:t>審判權</w:t>
      </w:r>
      <w:r w:rsidRPr="00B50567">
        <w:rPr>
          <w:rFonts w:ascii="Times New Roman" w:hAnsi="Times New Roman" w:cs="Times New Roman"/>
        </w:rPr>
        <w:t>概括條款原則</w:t>
      </w:r>
      <w:r w:rsidR="0080722C" w:rsidRPr="00B50567">
        <w:rPr>
          <w:rFonts w:ascii="Times New Roman" w:hAnsi="Times New Roman" w:cs="Times New Roman"/>
        </w:rPr>
        <w:t>（</w:t>
      </w:r>
      <w:r w:rsidRPr="00B50567">
        <w:rPr>
          <w:rFonts w:ascii="Times New Roman" w:hAnsi="Times New Roman" w:cs="Times New Roman"/>
        </w:rPr>
        <w:t>Grundsatz der Generalklausel</w:t>
      </w:r>
      <w:r w:rsidR="0080722C" w:rsidRPr="00B50567">
        <w:rPr>
          <w:rFonts w:ascii="Times New Roman" w:hAnsi="Times New Roman" w:cs="Times New Roman"/>
        </w:rPr>
        <w:t>）</w:t>
      </w:r>
      <w:r w:rsidRPr="00B50567">
        <w:rPr>
          <w:rStyle w:val="ab"/>
          <w:rFonts w:ascii="Times New Roman" w:hAnsi="Times New Roman" w:cs="Times New Roman"/>
        </w:rPr>
        <w:footnoteReference w:id="3"/>
      </w:r>
    </w:p>
    <w:p w14:paraId="252A448E" w14:textId="402B5AF9" w:rsidR="00BB2B40" w:rsidRPr="00B50567" w:rsidRDefault="00B71BF9" w:rsidP="00B71BF9">
      <w:pPr>
        <w:pStyle w:val="3"/>
        <w:rPr>
          <w:rFonts w:ascii="Times New Roman" w:hAnsi="Times New Roman" w:cs="Times New Roman"/>
        </w:rPr>
      </w:pPr>
      <w:bookmarkStart w:id="12" w:name="_Toc117024826"/>
      <w:r w:rsidRPr="00B50567">
        <w:rPr>
          <w:rFonts w:ascii="Times New Roman" w:hAnsi="Times New Roman" w:cs="Times New Roman"/>
        </w:rPr>
        <w:t>(</w:t>
      </w:r>
      <w:r w:rsidRPr="00B50567">
        <w:rPr>
          <w:rFonts w:ascii="Times New Roman" w:hAnsi="Times New Roman" w:cs="Times New Roman"/>
        </w:rPr>
        <w:t>一</w:t>
      </w:r>
      <w:r w:rsidRPr="00B50567">
        <w:rPr>
          <w:rFonts w:ascii="Times New Roman" w:hAnsi="Times New Roman" w:cs="Times New Roman"/>
        </w:rPr>
        <w:t>)</w:t>
      </w:r>
      <w:r w:rsidR="00433163" w:rsidRPr="00B50567">
        <w:rPr>
          <w:rFonts w:ascii="Times New Roman" w:hAnsi="Times New Roman" w:cs="Times New Roman"/>
        </w:rPr>
        <w:t>基本審查</w:t>
      </w:r>
      <w:r w:rsidR="00433163" w:rsidRPr="00B50567">
        <w:rPr>
          <w:rFonts w:ascii="Times New Roman" w:hAnsi="Times New Roman" w:cs="Times New Roman"/>
          <w:lang w:val="en-US"/>
        </w:rPr>
        <w:t>步驟</w:t>
      </w:r>
      <w:r w:rsidR="00433163" w:rsidRPr="00B50567">
        <w:rPr>
          <w:rFonts w:ascii="Times New Roman" w:hAnsi="Times New Roman" w:cs="Times New Roman"/>
        </w:rPr>
        <w:t>：</w:t>
      </w:r>
      <w:bookmarkEnd w:id="12"/>
    </w:p>
    <w:p w14:paraId="247F1746" w14:textId="77777777" w:rsidR="00BB2B40"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1</w:t>
      </w:r>
      <w:r w:rsidRPr="00B50567">
        <w:rPr>
          <w:rFonts w:ascii="Times New Roman" w:hAnsi="Times New Roman" w:cs="Times New Roman"/>
        </w:rPr>
        <w:t>、必須為法律上爭議，而非所謂自始「不受司法審查之高權行為」</w:t>
      </w:r>
      <w:r w:rsidR="00BE09B6" w:rsidRPr="00B50567">
        <w:rPr>
          <w:rFonts w:ascii="Times New Roman" w:hAnsi="Times New Roman" w:cs="Times New Roman"/>
        </w:rPr>
        <w:t>或「政治問題」</w:t>
      </w:r>
      <w:r w:rsidR="00134EE4" w:rsidRPr="00B50567">
        <w:rPr>
          <w:rStyle w:val="ab"/>
          <w:rFonts w:ascii="Times New Roman" w:hAnsi="Times New Roman" w:cs="Times New Roman"/>
        </w:rPr>
        <w:footnoteReference w:id="4"/>
      </w:r>
      <w:r w:rsidRPr="00B50567">
        <w:rPr>
          <w:rFonts w:ascii="Times New Roman" w:hAnsi="Times New Roman" w:cs="Times New Roman"/>
        </w:rPr>
        <w:t>；</w:t>
      </w:r>
    </w:p>
    <w:p w14:paraId="0B153736" w14:textId="77777777" w:rsidR="00BB2B40"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2</w:t>
      </w:r>
      <w:r w:rsidRPr="00B50567">
        <w:rPr>
          <w:rFonts w:ascii="Times New Roman" w:hAnsi="Times New Roman" w:cs="Times New Roman"/>
        </w:rPr>
        <w:t>、公法上爭議，而非私法爭議</w:t>
      </w:r>
      <w:r w:rsidR="00EB1360" w:rsidRPr="00B50567">
        <w:rPr>
          <w:rFonts w:ascii="Times New Roman" w:hAnsi="Times New Roman" w:cs="Times New Roman"/>
        </w:rPr>
        <w:t>：公、私二元訴訟體系</w:t>
      </w:r>
      <w:r w:rsidRPr="00B50567">
        <w:rPr>
          <w:rFonts w:ascii="Times New Roman" w:hAnsi="Times New Roman" w:cs="Times New Roman"/>
        </w:rPr>
        <w:t>；</w:t>
      </w:r>
    </w:p>
    <w:p w14:paraId="6FA145C4" w14:textId="4FB87BC0" w:rsidR="00BB2B40" w:rsidRPr="00B50567" w:rsidRDefault="00433163" w:rsidP="00FD01D9">
      <w:pPr>
        <w:spacing w:before="100" w:beforeAutospacing="1" w:after="100" w:afterAutospacing="1" w:line="288" w:lineRule="auto"/>
        <w:jc w:val="both"/>
        <w:rPr>
          <w:rFonts w:ascii="Times New Roman" w:eastAsia="新細明體" w:hAnsi="Times New Roman" w:cs="Times New Roman"/>
        </w:rPr>
      </w:pPr>
      <w:r w:rsidRPr="00B50567">
        <w:rPr>
          <w:rFonts w:ascii="Times New Roman" w:hAnsi="Times New Roman" w:cs="Times New Roman"/>
        </w:rPr>
        <w:t>3</w:t>
      </w:r>
      <w:r w:rsidRPr="00B50567">
        <w:rPr>
          <w:rFonts w:ascii="Times New Roman" w:hAnsi="Times New Roman" w:cs="Times New Roman"/>
        </w:rPr>
        <w:t>、必須為「非憲法性質之公法爭議」</w:t>
      </w:r>
      <w:r w:rsidR="00333414" w:rsidRPr="00B50567">
        <w:rPr>
          <w:rStyle w:val="ab"/>
          <w:rFonts w:ascii="Times New Roman" w:hAnsi="Times New Roman" w:cs="Times New Roman"/>
        </w:rPr>
        <w:footnoteReference w:id="5"/>
      </w:r>
      <w:r w:rsidR="00340F04" w:rsidRPr="00B50567">
        <w:rPr>
          <w:rFonts w:ascii="Times New Roman" w:hAnsi="Times New Roman" w:cs="Times New Roman"/>
        </w:rPr>
        <w:t>，若為憲法性質之爭議事件，由司法院大法官審理</w:t>
      </w:r>
      <w:r w:rsidR="00BB2B40" w:rsidRPr="00B50567">
        <w:rPr>
          <w:rFonts w:ascii="Times New Roman" w:hAnsi="Times New Roman" w:cs="Times New Roman"/>
        </w:rPr>
        <w:t>。</w:t>
      </w:r>
      <w:r w:rsidR="00BB2B40" w:rsidRPr="00B50567">
        <w:rPr>
          <w:rFonts w:ascii="Times New Roman" w:eastAsia="新細明體" w:hAnsi="Times New Roman" w:cs="Times New Roman"/>
        </w:rPr>
        <w:t>何謂「憲法性質」之爭議，有形式意義與實質意義兩種理解之憲法爭議，前者係指依憲法及憲法訴訟法所明文規範，屬於大法官</w:t>
      </w:r>
      <w:r w:rsidR="0080722C" w:rsidRPr="00B50567">
        <w:rPr>
          <w:rFonts w:ascii="Times New Roman" w:hAnsi="Times New Roman" w:cs="Times New Roman"/>
        </w:rPr>
        <w:t>（</w:t>
      </w:r>
      <w:r w:rsidR="00BB2B40" w:rsidRPr="00B50567">
        <w:rPr>
          <w:rFonts w:ascii="Times New Roman" w:eastAsia="新細明體" w:hAnsi="Times New Roman" w:cs="Times New Roman"/>
        </w:rPr>
        <w:t>憲法法院</w:t>
      </w:r>
      <w:r w:rsidR="0080722C" w:rsidRPr="00B50567">
        <w:rPr>
          <w:rFonts w:ascii="Times New Roman" w:hAnsi="Times New Roman" w:cs="Times New Roman"/>
        </w:rPr>
        <w:t>）</w:t>
      </w:r>
      <w:r w:rsidR="00BB2B40" w:rsidRPr="00B50567">
        <w:rPr>
          <w:rFonts w:ascii="Times New Roman" w:eastAsia="新細明體" w:hAnsi="Times New Roman" w:cs="Times New Roman"/>
        </w:rPr>
        <w:t>管轄權範圍之事件；而後者係由下列兩項特徵加以界定：</w:t>
      </w:r>
      <w:r w:rsidR="0080722C" w:rsidRPr="00B50567">
        <w:rPr>
          <w:rFonts w:ascii="Times New Roman" w:hAnsi="Times New Roman" w:cs="Times New Roman"/>
        </w:rPr>
        <w:t>（</w:t>
      </w:r>
      <w:r w:rsidR="00BB2B40" w:rsidRPr="00B50567">
        <w:rPr>
          <w:rFonts w:ascii="Times New Roman" w:hAnsi="Times New Roman" w:cs="Times New Roman"/>
        </w:rPr>
        <w:t>1</w:t>
      </w:r>
      <w:r w:rsidR="0080722C" w:rsidRPr="00B50567">
        <w:rPr>
          <w:rFonts w:ascii="Times New Roman" w:hAnsi="Times New Roman" w:cs="Times New Roman"/>
        </w:rPr>
        <w:t>）</w:t>
      </w:r>
      <w:r w:rsidR="00BB2B40" w:rsidRPr="00B50567">
        <w:rPr>
          <w:rFonts w:ascii="Times New Roman" w:eastAsia="新細明體" w:hAnsi="Times New Roman" w:cs="Times New Roman"/>
        </w:rPr>
        <w:t>發生爭議者必須是直接參與憲法生活的主體。</w:t>
      </w:r>
      <w:r w:rsidR="0080722C" w:rsidRPr="00B50567">
        <w:rPr>
          <w:rFonts w:ascii="Times New Roman" w:hAnsi="Times New Roman" w:cs="Times New Roman"/>
        </w:rPr>
        <w:t>（</w:t>
      </w:r>
      <w:r w:rsidR="00BB2B40" w:rsidRPr="00B50567">
        <w:rPr>
          <w:rFonts w:ascii="Times New Roman" w:hAnsi="Times New Roman" w:cs="Times New Roman"/>
        </w:rPr>
        <w:t>2</w:t>
      </w:r>
      <w:r w:rsidR="0080722C" w:rsidRPr="00B50567">
        <w:rPr>
          <w:rFonts w:ascii="Times New Roman" w:hAnsi="Times New Roman" w:cs="Times New Roman"/>
        </w:rPr>
        <w:t>）</w:t>
      </w:r>
      <w:r w:rsidR="00BB2B40" w:rsidRPr="00B50567">
        <w:rPr>
          <w:rFonts w:ascii="Times New Roman" w:eastAsia="新細明體" w:hAnsi="Times New Roman" w:cs="Times New Roman"/>
        </w:rPr>
        <w:t>且該爭議之標的必須是直接源自憲法規定適用的問題，亦即所涉及的是直接由憲法加以規定之權利義務，此即所謂「</w:t>
      </w:r>
      <w:r w:rsidR="00BB2B40" w:rsidRPr="00B50567">
        <w:rPr>
          <w:rFonts w:ascii="Times New Roman" w:eastAsia="新細明體" w:hAnsi="Times New Roman" w:cs="Times New Roman"/>
          <w:b/>
          <w:bCs/>
        </w:rPr>
        <w:t>雙重憲法直接性</w:t>
      </w:r>
      <w:r w:rsidR="00BB2B40" w:rsidRPr="00B50567">
        <w:rPr>
          <w:rFonts w:ascii="Times New Roman" w:eastAsia="新細明體" w:hAnsi="Times New Roman" w:cs="Times New Roman"/>
        </w:rPr>
        <w:t>」</w:t>
      </w:r>
      <w:r w:rsidR="0080722C" w:rsidRPr="00B50567">
        <w:rPr>
          <w:rFonts w:ascii="Times New Roman" w:hAnsi="Times New Roman" w:cs="Times New Roman"/>
        </w:rPr>
        <w:t>（</w:t>
      </w:r>
      <w:r w:rsidR="00BB2B40" w:rsidRPr="00B50567">
        <w:rPr>
          <w:rFonts w:ascii="Times New Roman" w:hAnsi="Times New Roman" w:cs="Times New Roman"/>
        </w:rPr>
        <w:t>doppelte Verfassungsunmittelbarkeit</w:t>
      </w:r>
      <w:r w:rsidR="0080722C" w:rsidRPr="00B50567">
        <w:rPr>
          <w:rFonts w:ascii="Times New Roman" w:hAnsi="Times New Roman" w:cs="Times New Roman"/>
        </w:rPr>
        <w:t>）</w:t>
      </w:r>
      <w:r w:rsidR="00BB2B40" w:rsidRPr="00B50567">
        <w:rPr>
          <w:rFonts w:ascii="Times New Roman" w:eastAsia="新細明體" w:hAnsi="Times New Roman" w:cs="Times New Roman"/>
        </w:rPr>
        <w:t>之標準。一般而言，有關憲法機關間的權</w:t>
      </w:r>
      <w:r w:rsidR="00BB2B40" w:rsidRPr="00B50567">
        <w:rPr>
          <w:rFonts w:ascii="Times New Roman" w:eastAsia="新細明體" w:hAnsi="Times New Roman" w:cs="Times New Roman"/>
        </w:rPr>
        <w:lastRenderedPageBreak/>
        <w:t>限爭議，或中央與地方間的權限爭議，均屬上述意義下之憲法爭議。至於人民與國家行政機關間之爭議，原則上非屬實質意義的憲法爭議，蓋爭訟標的主要僅係針對行政措施之適法性。</w:t>
      </w:r>
    </w:p>
    <w:p w14:paraId="2F1D8543" w14:textId="0259716B" w:rsidR="00845593" w:rsidRPr="00B50567" w:rsidRDefault="00845593" w:rsidP="009917A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eastAsia="新細明體" w:hAnsi="Times New Roman" w:cs="Times New Roman"/>
        </w:rPr>
      </w:pPr>
      <w:r w:rsidRPr="00B50567">
        <w:rPr>
          <w:rFonts w:ascii="Times New Roman" w:eastAsia="新細明體" w:hAnsi="Times New Roman" w:cs="Times New Roman"/>
        </w:rPr>
        <w:t>【釋字第</w:t>
      </w:r>
      <w:r w:rsidRPr="00B50567">
        <w:rPr>
          <w:rFonts w:ascii="Times New Roman" w:eastAsia="新細明體" w:hAnsi="Times New Roman" w:cs="Times New Roman"/>
        </w:rPr>
        <w:t>735</w:t>
      </w:r>
      <w:r w:rsidRPr="00B50567">
        <w:rPr>
          <w:rFonts w:ascii="Times New Roman" w:eastAsia="新細明體" w:hAnsi="Times New Roman" w:cs="Times New Roman"/>
        </w:rPr>
        <w:t>號解釋原因事實】</w:t>
      </w:r>
    </w:p>
    <w:p w14:paraId="3C60D9C2" w14:textId="7AA0AF93" w:rsidR="00133CE8" w:rsidRPr="00B50567" w:rsidRDefault="00133CE8" w:rsidP="009917A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eastAsia="新細明體" w:hAnsi="Times New Roman" w:cs="Times New Roman"/>
        </w:rPr>
      </w:pPr>
      <w:r w:rsidRPr="00B50567">
        <w:rPr>
          <w:rFonts w:ascii="Times New Roman" w:eastAsia="新細明體" w:hAnsi="Times New Roman" w:cs="Times New Roman"/>
        </w:rPr>
        <w:t>立法委員甲等</w:t>
      </w:r>
      <w:r w:rsidRPr="00B50567">
        <w:rPr>
          <w:rFonts w:ascii="Times New Roman" w:eastAsia="新細明體" w:hAnsi="Times New Roman" w:cs="Times New Roman"/>
        </w:rPr>
        <w:t>50</w:t>
      </w:r>
      <w:r w:rsidRPr="00B50567">
        <w:rPr>
          <w:rFonts w:ascii="Times New Roman" w:eastAsia="新細明體" w:hAnsi="Times New Roman" w:cs="Times New Roman"/>
        </w:rPr>
        <w:t>人，於立法院某次臨時會，依憲法增修條文第</w:t>
      </w:r>
      <w:r w:rsidRPr="00B50567">
        <w:rPr>
          <w:rFonts w:ascii="Times New Roman" w:eastAsia="新細明體" w:hAnsi="Times New Roman" w:cs="Times New Roman"/>
        </w:rPr>
        <w:t>3</w:t>
      </w:r>
      <w:r w:rsidRPr="00B50567">
        <w:rPr>
          <w:rFonts w:ascii="Times New Roman" w:eastAsia="新細明體" w:hAnsi="Times New Roman" w:cs="Times New Roman"/>
        </w:rPr>
        <w:t>條第</w:t>
      </w:r>
      <w:r w:rsidRPr="00B50567">
        <w:rPr>
          <w:rFonts w:ascii="Times New Roman" w:eastAsia="新細明體" w:hAnsi="Times New Roman" w:cs="Times New Roman"/>
        </w:rPr>
        <w:t>2</w:t>
      </w:r>
      <w:r w:rsidRPr="00B50567">
        <w:rPr>
          <w:rFonts w:ascii="Times New Roman" w:eastAsia="新細明體" w:hAnsi="Times New Roman" w:cs="Times New Roman"/>
        </w:rPr>
        <w:t>項第</w:t>
      </w:r>
      <w:r w:rsidRPr="00B50567">
        <w:rPr>
          <w:rFonts w:ascii="Times New Roman" w:eastAsia="新細明體" w:hAnsi="Times New Roman" w:cs="Times New Roman"/>
        </w:rPr>
        <w:t>3</w:t>
      </w:r>
      <w:r w:rsidRPr="00B50567">
        <w:rPr>
          <w:rFonts w:ascii="Times New Roman" w:eastAsia="新細明體" w:hAnsi="Times New Roman" w:cs="Times New Roman"/>
        </w:rPr>
        <w:t>款及立法院職權行使法第</w:t>
      </w:r>
      <w:r w:rsidRPr="00B50567">
        <w:rPr>
          <w:rFonts w:ascii="Times New Roman" w:eastAsia="新細明體" w:hAnsi="Times New Roman" w:cs="Times New Roman"/>
        </w:rPr>
        <w:t>6</w:t>
      </w:r>
      <w:r w:rsidRPr="00B50567">
        <w:rPr>
          <w:rFonts w:ascii="Times New Roman" w:eastAsia="新細明體" w:hAnsi="Times New Roman" w:cs="Times New Roman"/>
        </w:rPr>
        <w:t>章規定，對行政院院長乙提出不信任案，經立法院院長丙以與立法院組織法第</w:t>
      </w:r>
      <w:r w:rsidRPr="00B50567">
        <w:rPr>
          <w:rFonts w:ascii="Times New Roman" w:eastAsia="新細明體" w:hAnsi="Times New Roman" w:cs="Times New Roman"/>
        </w:rPr>
        <w:t>6</w:t>
      </w:r>
      <w:r w:rsidRPr="00B50567">
        <w:rPr>
          <w:rFonts w:ascii="Times New Roman" w:eastAsia="新細明體" w:hAnsi="Times New Roman" w:cs="Times New Roman"/>
        </w:rPr>
        <w:t>條第</w:t>
      </w:r>
      <w:r w:rsidRPr="00B50567">
        <w:rPr>
          <w:rFonts w:ascii="Times New Roman" w:eastAsia="新細明體" w:hAnsi="Times New Roman" w:cs="Times New Roman"/>
        </w:rPr>
        <w:t>1</w:t>
      </w:r>
      <w:r w:rsidRPr="00B50567">
        <w:rPr>
          <w:rFonts w:ascii="Times New Roman" w:eastAsia="新細明體" w:hAnsi="Times New Roman" w:cs="Times New Roman"/>
        </w:rPr>
        <w:t>項規定不符，裁示無法於該次臨時會處理</w:t>
      </w:r>
      <w:r w:rsidR="0023684F" w:rsidRPr="00B50567">
        <w:rPr>
          <w:rFonts w:ascii="Times New Roman" w:eastAsia="新細明體" w:hAnsi="Times New Roman" w:cs="Times New Roman"/>
        </w:rPr>
        <w:t>。</w:t>
      </w:r>
    </w:p>
    <w:p w14:paraId="1322D1C5" w14:textId="37EDF83C" w:rsidR="00707960" w:rsidRPr="00B50567" w:rsidRDefault="008900C6" w:rsidP="009917A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eastAsia="新細明體" w:hAnsi="Times New Roman" w:cs="Times New Roman"/>
        </w:rPr>
      </w:pPr>
      <w:r w:rsidRPr="00B50567">
        <w:rPr>
          <w:rFonts w:ascii="Times New Roman" w:eastAsia="新細明體" w:hAnsi="Times New Roman" w:cs="Times New Roman"/>
        </w:rPr>
        <w:t>→</w:t>
      </w:r>
      <w:r w:rsidRPr="00B50567">
        <w:rPr>
          <w:rFonts w:ascii="Times New Roman" w:eastAsia="新細明體" w:hAnsi="Times New Roman" w:cs="Times New Roman"/>
        </w:rPr>
        <w:t>「不信任案制度係為建立政黨黨紀，化解政治僵局，落實責任政治，並具穩定政治之正面作用（中華民國八十六年五月第三屆國民大會第二次會議修憲提案第一號說明參照）。為避免懸宕影響政局安定，系爭憲法規定乃規範不信任案提出七十二小時後，應於四十八小時內完成記名投票表決，並未限制不信任案須於立法院常會中提出。又憲法第六十九條規定：「立法院遇有左列情事之一時，得開臨時會：一、總統之咨請。二、立法委員四分之一以上之請求。」僅規範立法院臨時會召開之程序，並未限制臨時會得審議之事項。基於儘速處理不信任案之憲法要求，立法院於臨時會審議不信任案，非憲法所不許。惟立法院組織法第六條第一項規定：「立法院臨時會，依憲法第六十九條規定行之，並以決議召集臨時會之特定事項為限。」未許於因其他特定事項而召開之臨時會審議不信任案，與上開憲法規定意旨不符，就此部分，應不再適用。系爭憲法規定既未限制不信任案之提出時間，如於立法院休會期間提出不信任案，立法院自應即召開臨時會審議之。」</w:t>
      </w:r>
      <w:r w:rsidR="0080722C" w:rsidRPr="00B50567">
        <w:rPr>
          <w:rFonts w:ascii="Times New Roman" w:eastAsia="新細明體" w:hAnsi="Times New Roman" w:cs="Times New Roman"/>
        </w:rPr>
        <w:t>（</w:t>
      </w:r>
      <w:r w:rsidRPr="00B50567">
        <w:rPr>
          <w:rFonts w:ascii="Times New Roman" w:eastAsia="新細明體" w:hAnsi="Times New Roman" w:cs="Times New Roman"/>
        </w:rPr>
        <w:t>釋</w:t>
      </w:r>
      <w:r w:rsidRPr="00B50567">
        <w:rPr>
          <w:rFonts w:ascii="Times New Roman" w:eastAsia="新細明體" w:hAnsi="Times New Roman" w:cs="Times New Roman"/>
        </w:rPr>
        <w:t>735</w:t>
      </w:r>
      <w:r w:rsidRPr="00B50567">
        <w:rPr>
          <w:rFonts w:ascii="Times New Roman" w:eastAsia="新細明體" w:hAnsi="Times New Roman" w:cs="Times New Roman"/>
        </w:rPr>
        <w:t>理由書</w:t>
      </w:r>
      <w:r w:rsidR="0080722C" w:rsidRPr="00B50567">
        <w:rPr>
          <w:rFonts w:ascii="Times New Roman" w:eastAsia="新細明體" w:hAnsi="Times New Roman" w:cs="Times New Roman"/>
        </w:rPr>
        <w:t>）</w:t>
      </w:r>
    </w:p>
    <w:p w14:paraId="0F667902" w14:textId="63F75FA9" w:rsidR="00707960" w:rsidRPr="00B50567" w:rsidRDefault="00707960" w:rsidP="009917A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eastAsia="新細明體" w:hAnsi="Times New Roman" w:cs="Times New Roman"/>
        </w:rPr>
      </w:pPr>
      <w:r w:rsidRPr="00B50567">
        <w:rPr>
          <w:rFonts w:ascii="Times New Roman" w:eastAsia="新細明體" w:hAnsi="Times New Roman" w:cs="Times New Roman"/>
        </w:rPr>
        <w:t>此係憲法解釋之憲法爭議，非行政訴訟審判權範圍所及。</w:t>
      </w:r>
    </w:p>
    <w:p w14:paraId="26DEE032" w14:textId="47F3D0E2" w:rsidR="00500595"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4</w:t>
      </w:r>
      <w:r w:rsidRPr="00B50567">
        <w:rPr>
          <w:rFonts w:ascii="Times New Roman" w:hAnsi="Times New Roman" w:cs="Times New Roman"/>
        </w:rPr>
        <w:t>、必須法律別無規定應由其他法院審判</w:t>
      </w:r>
      <w:r w:rsidR="00500595" w:rsidRPr="00B50567">
        <w:rPr>
          <w:rFonts w:ascii="Times New Roman" w:hAnsi="Times New Roman" w:cs="Times New Roman"/>
        </w:rPr>
        <w:t>，</w:t>
      </w:r>
      <w:r w:rsidR="00212C36" w:rsidRPr="00B50567">
        <w:rPr>
          <w:rFonts w:ascii="Times New Roman" w:hAnsi="Times New Roman" w:cs="Times New Roman"/>
        </w:rPr>
        <w:t>此處法律別有規定</w:t>
      </w:r>
      <w:r w:rsidR="00500595" w:rsidRPr="00B50567">
        <w:rPr>
          <w:rFonts w:ascii="Times New Roman" w:hAnsi="Times New Roman" w:cs="Times New Roman"/>
        </w:rPr>
        <w:t>例如：</w:t>
      </w:r>
    </w:p>
    <w:p w14:paraId="70912917" w14:textId="4EC93619" w:rsidR="00500595" w:rsidRPr="00B50567" w:rsidRDefault="00C969A1"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民事法院：國家賠償事件</w:t>
      </w:r>
      <w:r w:rsidR="0080722C" w:rsidRPr="00B50567">
        <w:rPr>
          <w:rFonts w:ascii="Times New Roman" w:hAnsi="Times New Roman" w:cs="Times New Roman"/>
        </w:rPr>
        <w:t>（</w:t>
      </w:r>
      <w:r w:rsidR="00F26D55" w:rsidRPr="00B50567">
        <w:rPr>
          <w:rFonts w:ascii="Times New Roman" w:hAnsi="Times New Roman" w:cs="Times New Roman"/>
        </w:rPr>
        <w:t>雙軌制，詳行訴第</w:t>
      </w:r>
      <w:r w:rsidR="00F26D55" w:rsidRPr="00B50567">
        <w:rPr>
          <w:rFonts w:ascii="Times New Roman" w:hAnsi="Times New Roman" w:cs="Times New Roman"/>
        </w:rPr>
        <w:t>7</w:t>
      </w:r>
      <w:r w:rsidR="00F26D55" w:rsidRPr="00B50567">
        <w:rPr>
          <w:rFonts w:ascii="Times New Roman" w:hAnsi="Times New Roman" w:cs="Times New Roman"/>
        </w:rPr>
        <w:t>條</w:t>
      </w:r>
      <w:r w:rsidR="0080722C" w:rsidRPr="00B50567">
        <w:rPr>
          <w:rFonts w:ascii="Times New Roman" w:hAnsi="Times New Roman" w:cs="Times New Roman"/>
        </w:rPr>
        <w:t>）</w:t>
      </w:r>
      <w:r w:rsidRPr="00B50567">
        <w:rPr>
          <w:rFonts w:ascii="Times New Roman" w:hAnsi="Times New Roman" w:cs="Times New Roman"/>
        </w:rPr>
        <w:t>、選舉</w:t>
      </w:r>
      <w:r w:rsidR="003769FE" w:rsidRPr="00B50567">
        <w:rPr>
          <w:rFonts w:ascii="Times New Roman" w:hAnsi="Times New Roman" w:cs="Times New Roman"/>
        </w:rPr>
        <w:t>罷免</w:t>
      </w:r>
      <w:r w:rsidRPr="00B50567">
        <w:rPr>
          <w:rFonts w:ascii="Times New Roman" w:hAnsi="Times New Roman" w:cs="Times New Roman"/>
        </w:rPr>
        <w:t>訴訟事件；</w:t>
      </w:r>
    </w:p>
    <w:p w14:paraId="01DEE1D0" w14:textId="36D05E8B" w:rsidR="00500595" w:rsidRPr="00B50567" w:rsidRDefault="00C969A1"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特別行政法院：公務員懲戒</w:t>
      </w:r>
      <w:r w:rsidR="00340F04" w:rsidRPr="00B50567">
        <w:rPr>
          <w:rFonts w:ascii="Times New Roman" w:hAnsi="Times New Roman" w:cs="Times New Roman"/>
        </w:rPr>
        <w:t>事</w:t>
      </w:r>
      <w:r w:rsidRPr="00B50567">
        <w:rPr>
          <w:rFonts w:ascii="Times New Roman" w:hAnsi="Times New Roman" w:cs="Times New Roman"/>
        </w:rPr>
        <w:t>件</w:t>
      </w:r>
      <w:r w:rsidR="0049320F" w:rsidRPr="00B50567">
        <w:rPr>
          <w:rFonts w:ascii="Times New Roman" w:hAnsi="Times New Roman" w:cs="Times New Roman"/>
        </w:rPr>
        <w:t>→</w:t>
      </w:r>
      <w:r w:rsidR="0049320F" w:rsidRPr="00B50567">
        <w:rPr>
          <w:rFonts w:ascii="Times New Roman" w:hAnsi="Times New Roman" w:cs="Times New Roman"/>
        </w:rPr>
        <w:t>公懲會</w:t>
      </w:r>
      <w:r w:rsidR="00075888" w:rsidRPr="00B50567">
        <w:rPr>
          <w:rFonts w:ascii="Times New Roman" w:hAnsi="Times New Roman" w:cs="Times New Roman"/>
        </w:rPr>
        <w:t>所組成懲戒法庭</w:t>
      </w:r>
      <w:r w:rsidR="0049320F" w:rsidRPr="00B50567">
        <w:rPr>
          <w:rFonts w:ascii="Times New Roman" w:hAnsi="Times New Roman" w:cs="Times New Roman"/>
        </w:rPr>
        <w:t>。</w:t>
      </w:r>
    </w:p>
    <w:p w14:paraId="589F026E" w14:textId="5A509BBA" w:rsidR="00AC10C2" w:rsidRPr="00B50567" w:rsidRDefault="00500595"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律師懲戒委員會及覆審委員會：附設於高等法院及最高法院，其性質相當於職業法院</w:t>
      </w:r>
      <w:r w:rsidR="00AC10C2" w:rsidRPr="00B50567">
        <w:rPr>
          <w:rFonts w:ascii="Times New Roman" w:hAnsi="Times New Roman" w:cs="Times New Roman"/>
        </w:rPr>
        <w:t>，</w:t>
      </w:r>
      <w:proofErr w:type="gramStart"/>
      <w:r w:rsidR="00AC10C2" w:rsidRPr="00B50567">
        <w:rPr>
          <w:rFonts w:ascii="Times New Roman" w:hAnsi="Times New Roman" w:cs="Times New Roman"/>
        </w:rPr>
        <w:t>依釋</w:t>
      </w:r>
      <w:r w:rsidR="00AC10C2" w:rsidRPr="00B50567">
        <w:rPr>
          <w:rFonts w:ascii="Times New Roman" w:hAnsi="Times New Roman" w:cs="Times New Roman"/>
        </w:rPr>
        <w:t>378</w:t>
      </w:r>
      <w:r w:rsidR="00AC10C2" w:rsidRPr="00B50567">
        <w:rPr>
          <w:rFonts w:ascii="Times New Roman" w:hAnsi="Times New Roman" w:cs="Times New Roman"/>
        </w:rPr>
        <w:t>號</w:t>
      </w:r>
      <w:proofErr w:type="gramEnd"/>
      <w:r w:rsidR="00AC10C2" w:rsidRPr="00B50567">
        <w:rPr>
          <w:rFonts w:ascii="Times New Roman" w:hAnsi="Times New Roman" w:cs="Times New Roman"/>
        </w:rPr>
        <w:t>解釋，不服懲戒處分不得再向行政法院起訴。此即針對</w:t>
      </w:r>
      <w:r w:rsidR="00C969A1" w:rsidRPr="00B50567">
        <w:rPr>
          <w:rFonts w:ascii="Times New Roman" w:hAnsi="Times New Roman" w:cs="Times New Roman"/>
        </w:rPr>
        <w:t>專門職</w:t>
      </w:r>
      <w:r w:rsidR="00C969A1" w:rsidRPr="00B50567">
        <w:rPr>
          <w:rFonts w:ascii="Times New Roman" w:hAnsi="Times New Roman" w:cs="Times New Roman"/>
        </w:rPr>
        <w:lastRenderedPageBreak/>
        <w:t>業人員懲戒</w:t>
      </w:r>
      <w:r w:rsidR="00340F04" w:rsidRPr="00B50567">
        <w:rPr>
          <w:rFonts w:ascii="Times New Roman" w:hAnsi="Times New Roman" w:cs="Times New Roman"/>
        </w:rPr>
        <w:t>事</w:t>
      </w:r>
      <w:r w:rsidR="00C969A1" w:rsidRPr="00B50567">
        <w:rPr>
          <w:rFonts w:ascii="Times New Roman" w:hAnsi="Times New Roman" w:cs="Times New Roman"/>
        </w:rPr>
        <w:t>件</w:t>
      </w:r>
      <w:r w:rsidR="00D260E3" w:rsidRPr="00B50567">
        <w:rPr>
          <w:rFonts w:ascii="Times New Roman" w:hAnsi="Times New Roman" w:cs="Times New Roman"/>
        </w:rPr>
        <w:t>的專門法庭</w:t>
      </w:r>
      <w:r w:rsidR="00AC10C2" w:rsidRPr="00B50567">
        <w:rPr>
          <w:rFonts w:ascii="Times New Roman" w:hAnsi="Times New Roman" w:cs="Times New Roman"/>
        </w:rPr>
        <w:t>。</w:t>
      </w:r>
    </w:p>
    <w:p w14:paraId="5C0B7E8A" w14:textId="669E551A" w:rsidR="00083A2B" w:rsidRPr="00B50567" w:rsidRDefault="00AC10C2"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地方法院刑事庭、</w:t>
      </w:r>
      <w:r w:rsidR="00937852" w:rsidRPr="00B50567">
        <w:rPr>
          <w:rFonts w:ascii="Times New Roman" w:hAnsi="Times New Roman" w:cs="Times New Roman"/>
        </w:rPr>
        <w:t>司法院冤獄賠償覆議委員會</w:t>
      </w:r>
      <w:r w:rsidR="0080722C" w:rsidRPr="00B50567">
        <w:rPr>
          <w:rFonts w:ascii="Times New Roman" w:hAnsi="Times New Roman" w:cs="Times New Roman"/>
        </w:rPr>
        <w:t>（</w:t>
      </w:r>
      <w:r w:rsidR="00937852" w:rsidRPr="00B50567">
        <w:rPr>
          <w:rFonts w:ascii="Times New Roman" w:hAnsi="Times New Roman" w:cs="Times New Roman"/>
        </w:rPr>
        <w:t>設於最高法院</w:t>
      </w:r>
      <w:r w:rsidR="0080722C" w:rsidRPr="00B50567">
        <w:rPr>
          <w:rFonts w:ascii="Times New Roman" w:hAnsi="Times New Roman" w:cs="Times New Roman"/>
        </w:rPr>
        <w:t>）</w:t>
      </w:r>
      <w:r w:rsidR="00C969A1" w:rsidRPr="00B50567">
        <w:rPr>
          <w:rFonts w:ascii="Times New Roman" w:hAnsi="Times New Roman" w:cs="Times New Roman"/>
        </w:rPr>
        <w:t>：</w:t>
      </w:r>
      <w:r w:rsidR="00937852" w:rsidRPr="00B50567">
        <w:rPr>
          <w:rFonts w:ascii="Times New Roman" w:hAnsi="Times New Roman" w:cs="Times New Roman"/>
        </w:rPr>
        <w:t>冤獄賠償事件，</w:t>
      </w:r>
      <w:r w:rsidR="00937852" w:rsidRPr="00B50567">
        <w:rPr>
          <w:rFonts w:ascii="Times New Roman" w:hAnsi="Times New Roman" w:cs="Times New Roman"/>
        </w:rPr>
        <w:t>100</w:t>
      </w:r>
      <w:r w:rsidR="00937852" w:rsidRPr="00B50567">
        <w:rPr>
          <w:rFonts w:ascii="Times New Roman" w:hAnsi="Times New Roman" w:cs="Times New Roman"/>
        </w:rPr>
        <w:t>年後改為</w:t>
      </w:r>
      <w:r w:rsidR="00C969A1" w:rsidRPr="00B50567">
        <w:rPr>
          <w:rFonts w:ascii="Times New Roman" w:hAnsi="Times New Roman" w:cs="Times New Roman"/>
        </w:rPr>
        <w:t>刑事補償法</w:t>
      </w:r>
      <w:proofErr w:type="gramStart"/>
      <w:r w:rsidR="0080722C" w:rsidRPr="00B50567">
        <w:rPr>
          <w:rFonts w:ascii="Times New Roman" w:hAnsi="Times New Roman" w:cs="Times New Roman"/>
        </w:rPr>
        <w:t>）</w:t>
      </w:r>
      <w:proofErr w:type="gramEnd"/>
      <w:r w:rsidR="00083A2B" w:rsidRPr="00B50567">
        <w:rPr>
          <w:rFonts w:ascii="Times New Roman" w:hAnsi="Times New Roman" w:cs="Times New Roman"/>
        </w:rPr>
        <w:t>、戒嚴時期人民受損權利回復條例及戒嚴時期不當叛亂暨匪</w:t>
      </w:r>
      <w:proofErr w:type="gramStart"/>
      <w:r w:rsidR="00083A2B" w:rsidRPr="00B50567">
        <w:rPr>
          <w:rFonts w:ascii="Times New Roman" w:hAnsi="Times New Roman" w:cs="Times New Roman"/>
        </w:rPr>
        <w:t>諜</w:t>
      </w:r>
      <w:proofErr w:type="gramEnd"/>
      <w:r w:rsidR="00083A2B" w:rsidRPr="00B50567">
        <w:rPr>
          <w:rFonts w:ascii="Times New Roman" w:hAnsi="Times New Roman" w:cs="Times New Roman"/>
        </w:rPr>
        <w:t>審判案件補償條例。</w:t>
      </w:r>
    </w:p>
    <w:p w14:paraId="73C4DFEE" w14:textId="518FC00C" w:rsidR="00433163" w:rsidRPr="00B50567" w:rsidRDefault="00C61675"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違警事件：</w:t>
      </w:r>
      <w:r w:rsidR="00C969A1" w:rsidRPr="00B50567">
        <w:rPr>
          <w:rFonts w:ascii="Times New Roman" w:hAnsi="Times New Roman" w:cs="Times New Roman"/>
        </w:rPr>
        <w:t>違反社會秩序維護法</w:t>
      </w:r>
      <w:r w:rsidRPr="00B50567">
        <w:rPr>
          <w:rFonts w:ascii="Times New Roman" w:hAnsi="Times New Roman" w:cs="Times New Roman"/>
        </w:rPr>
        <w:t>處拘留、勒令歇業、罰鍰等事件，由地方法院</w:t>
      </w:r>
      <w:r w:rsidR="0080722C" w:rsidRPr="00B50567">
        <w:rPr>
          <w:rFonts w:ascii="Times New Roman" w:hAnsi="Times New Roman" w:cs="Times New Roman"/>
        </w:rPr>
        <w:t>（</w:t>
      </w:r>
      <w:r w:rsidRPr="00B50567">
        <w:rPr>
          <w:rFonts w:ascii="Times New Roman" w:hAnsi="Times New Roman" w:cs="Times New Roman"/>
        </w:rPr>
        <w:t>簡易庭</w:t>
      </w:r>
      <w:r w:rsidR="0080722C" w:rsidRPr="00B50567">
        <w:rPr>
          <w:rFonts w:ascii="Times New Roman" w:hAnsi="Times New Roman" w:cs="Times New Roman"/>
        </w:rPr>
        <w:t>）</w:t>
      </w:r>
      <w:r w:rsidRPr="00B50567">
        <w:rPr>
          <w:rFonts w:ascii="Times New Roman" w:hAnsi="Times New Roman" w:cs="Times New Roman"/>
        </w:rPr>
        <w:t>或警察機關裁罰，並仍以普通法院作為審級救濟</w:t>
      </w:r>
      <w:r w:rsidR="00BD6C54" w:rsidRPr="00B50567">
        <w:rPr>
          <w:rFonts w:ascii="Times New Roman" w:hAnsi="Times New Roman" w:cs="Times New Roman"/>
        </w:rPr>
        <w:t>。</w:t>
      </w:r>
    </w:p>
    <w:p w14:paraId="053D7F94" w14:textId="7D2C280F" w:rsidR="00BD6C54" w:rsidRPr="00B50567" w:rsidRDefault="00D10F3D" w:rsidP="00D10F3D">
      <w:pPr>
        <w:pStyle w:val="3"/>
        <w:rPr>
          <w:rFonts w:ascii="Times New Roman" w:hAnsi="Times New Roman" w:cs="Times New Roman"/>
        </w:rPr>
      </w:pPr>
      <w:bookmarkStart w:id="13" w:name="_Toc117024827"/>
      <w:r w:rsidRPr="00B50567">
        <w:rPr>
          <w:rFonts w:ascii="Times New Roman" w:hAnsi="Times New Roman" w:cs="Times New Roman"/>
        </w:rPr>
        <w:t>(</w:t>
      </w:r>
      <w:r w:rsidR="00686390" w:rsidRPr="00B50567">
        <w:rPr>
          <w:rFonts w:ascii="Times New Roman" w:hAnsi="Times New Roman" w:cs="Times New Roman"/>
        </w:rPr>
        <w:t>二</w:t>
      </w:r>
      <w:r w:rsidRPr="00B50567">
        <w:rPr>
          <w:rFonts w:ascii="Times New Roman" w:hAnsi="Times New Roman" w:cs="Times New Roman"/>
        </w:rPr>
        <w:t>)</w:t>
      </w:r>
      <w:r w:rsidR="00630A46" w:rsidRPr="00B50567">
        <w:rPr>
          <w:rFonts w:ascii="Times New Roman" w:hAnsi="Times New Roman" w:cs="Times New Roman"/>
        </w:rPr>
        <w:t>地方層級之權限爭議</w:t>
      </w:r>
      <w:bookmarkEnd w:id="13"/>
    </w:p>
    <w:p w14:paraId="62CF9649" w14:textId="527B22D2" w:rsidR="00433163" w:rsidRPr="00B50567" w:rsidRDefault="00520C1B" w:rsidP="00520C1B">
      <w:pPr>
        <w:pStyle w:val="4"/>
        <w:rPr>
          <w:rFonts w:ascii="Times New Roman" w:hAnsi="Times New Roman" w:cs="Times New Roman"/>
          <w:lang w:val="en-US"/>
        </w:rPr>
      </w:pPr>
      <w:r w:rsidRPr="00B50567">
        <w:rPr>
          <w:rFonts w:ascii="Times New Roman" w:hAnsi="Times New Roman" w:cs="Times New Roman"/>
          <w:lang w:val="en-US"/>
        </w:rPr>
        <w:t>1</w:t>
      </w:r>
      <w:r w:rsidRPr="00B50567">
        <w:rPr>
          <w:rFonts w:ascii="Times New Roman" w:hAnsi="Times New Roman" w:cs="Times New Roman"/>
          <w:lang w:val="en-US"/>
        </w:rPr>
        <w:t>、</w:t>
      </w:r>
      <w:r w:rsidR="00433163" w:rsidRPr="00B50567">
        <w:rPr>
          <w:rFonts w:ascii="Times New Roman" w:hAnsi="Times New Roman" w:cs="Times New Roman"/>
          <w:lang w:val="en-US"/>
        </w:rPr>
        <w:t>最高行政法院</w:t>
      </w:r>
      <w:r w:rsidR="00433163" w:rsidRPr="00B50567">
        <w:rPr>
          <w:rFonts w:ascii="Times New Roman" w:hAnsi="Times New Roman" w:cs="Times New Roman"/>
          <w:lang w:val="en-US"/>
        </w:rPr>
        <w:t>106</w:t>
      </w:r>
      <w:r w:rsidR="00433163" w:rsidRPr="00B50567">
        <w:rPr>
          <w:rFonts w:ascii="Times New Roman" w:hAnsi="Times New Roman" w:cs="Times New Roman"/>
          <w:lang w:val="en-US"/>
        </w:rPr>
        <w:t>年度裁字第</w:t>
      </w:r>
      <w:r w:rsidR="00433163" w:rsidRPr="00B50567">
        <w:rPr>
          <w:rFonts w:ascii="Times New Roman" w:hAnsi="Times New Roman" w:cs="Times New Roman"/>
          <w:lang w:val="en-US"/>
        </w:rPr>
        <w:t>1614</w:t>
      </w:r>
      <w:r w:rsidR="00433163" w:rsidRPr="00B50567">
        <w:rPr>
          <w:rFonts w:ascii="Times New Roman" w:hAnsi="Times New Roman" w:cs="Times New Roman"/>
          <w:lang w:val="en-US"/>
        </w:rPr>
        <w:t>號裁定：</w:t>
      </w:r>
      <w:r w:rsidR="00C24D02" w:rsidRPr="00B50567">
        <w:rPr>
          <w:rFonts w:ascii="Times New Roman" w:hAnsi="Times New Roman" w:cs="Times New Roman"/>
          <w:lang w:val="en-US"/>
        </w:rPr>
        <w:t>鄉民代表訴</w:t>
      </w:r>
      <w:r w:rsidR="00C24D02" w:rsidRPr="00B50567">
        <w:rPr>
          <w:rFonts w:ascii="Times New Roman" w:eastAsia="新細明體" w:hAnsi="Times New Roman" w:cs="Times New Roman"/>
          <w:lang w:val="en-US"/>
        </w:rPr>
        <w:t>鄉民代表會，屬議會自律事項</w:t>
      </w:r>
    </w:p>
    <w:p w14:paraId="50C54CDB"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事實：「緣相對人於民國</w:t>
      </w:r>
      <w:r w:rsidRPr="00B50567">
        <w:rPr>
          <w:rFonts w:ascii="Times New Roman" w:hAnsi="Times New Roman" w:cs="Times New Roman"/>
          <w:lang w:val="en-US"/>
        </w:rPr>
        <w:t>105</w:t>
      </w:r>
      <w:r w:rsidRPr="00B50567">
        <w:rPr>
          <w:rFonts w:ascii="Times New Roman" w:hAnsi="Times New Roman" w:cs="Times New Roman"/>
          <w:lang w:val="en-US"/>
        </w:rPr>
        <w:t>年</w:t>
      </w:r>
      <w:r w:rsidRPr="00B50567">
        <w:rPr>
          <w:rFonts w:ascii="Times New Roman" w:hAnsi="Times New Roman" w:cs="Times New Roman"/>
          <w:lang w:val="en-US"/>
        </w:rPr>
        <w:t>5</w:t>
      </w:r>
      <w:r w:rsidRPr="00B50567">
        <w:rPr>
          <w:rFonts w:ascii="Times New Roman" w:hAnsi="Times New Roman" w:cs="Times New Roman"/>
          <w:lang w:val="en-US"/>
        </w:rPr>
        <w:t>月</w:t>
      </w:r>
      <w:r w:rsidRPr="00B50567">
        <w:rPr>
          <w:rFonts w:ascii="Times New Roman" w:hAnsi="Times New Roman" w:cs="Times New Roman"/>
          <w:lang w:val="en-US"/>
        </w:rPr>
        <w:t>4</w:t>
      </w:r>
      <w:r w:rsidRPr="00B50567">
        <w:rPr>
          <w:rFonts w:ascii="Times New Roman" w:hAnsi="Times New Roman" w:cs="Times New Roman"/>
          <w:lang w:val="en-US"/>
        </w:rPr>
        <w:t>日召開第</w:t>
      </w:r>
      <w:r w:rsidRPr="00B50567">
        <w:rPr>
          <w:rFonts w:ascii="Times New Roman" w:hAnsi="Times New Roman" w:cs="Times New Roman"/>
          <w:lang w:val="en-US"/>
        </w:rPr>
        <w:t>20</w:t>
      </w:r>
      <w:r w:rsidRPr="00B50567">
        <w:rPr>
          <w:rFonts w:ascii="Times New Roman" w:hAnsi="Times New Roman" w:cs="Times New Roman"/>
          <w:lang w:val="en-US"/>
        </w:rPr>
        <w:t>屆第</w:t>
      </w:r>
      <w:r w:rsidRPr="00B50567">
        <w:rPr>
          <w:rFonts w:ascii="Times New Roman" w:hAnsi="Times New Roman" w:cs="Times New Roman"/>
          <w:lang w:val="en-US"/>
        </w:rPr>
        <w:t>8</w:t>
      </w:r>
      <w:r w:rsidRPr="00B50567">
        <w:rPr>
          <w:rFonts w:ascii="Times New Roman" w:hAnsi="Times New Roman" w:cs="Times New Roman"/>
          <w:lang w:val="en-US"/>
        </w:rPr>
        <w:t>次臨時會，而抗告人為相對人鄉民代表，於當日進行</w:t>
      </w:r>
      <w:proofErr w:type="gramStart"/>
      <w:r w:rsidRPr="00B50567">
        <w:rPr>
          <w:rFonts w:ascii="Times New Roman" w:hAnsi="Times New Roman" w:cs="Times New Roman"/>
          <w:lang w:val="en-US"/>
        </w:rPr>
        <w:t>臺</w:t>
      </w:r>
      <w:proofErr w:type="gramEnd"/>
      <w:r w:rsidRPr="00B50567">
        <w:rPr>
          <w:rFonts w:ascii="Times New Roman" w:hAnsi="Times New Roman" w:cs="Times New Roman"/>
          <w:lang w:val="en-US"/>
        </w:rPr>
        <w:t>東縣綠島鄉（下稱綠島鄉）</w:t>
      </w:r>
      <w:proofErr w:type="gramStart"/>
      <w:r w:rsidRPr="00B50567">
        <w:rPr>
          <w:rFonts w:ascii="Times New Roman" w:hAnsi="Times New Roman" w:cs="Times New Roman"/>
          <w:lang w:val="en-US"/>
        </w:rPr>
        <w:t>105</w:t>
      </w:r>
      <w:proofErr w:type="gramEnd"/>
      <w:r w:rsidRPr="00B50567">
        <w:rPr>
          <w:rFonts w:ascii="Times New Roman" w:hAnsi="Times New Roman" w:cs="Times New Roman"/>
          <w:lang w:val="en-US"/>
        </w:rPr>
        <w:t>年度總預算第</w:t>
      </w:r>
      <w:r w:rsidRPr="00B50567">
        <w:rPr>
          <w:rFonts w:ascii="Times New Roman" w:hAnsi="Times New Roman" w:cs="Times New Roman"/>
          <w:lang w:val="en-US"/>
        </w:rPr>
        <w:t>1</w:t>
      </w:r>
      <w:r w:rsidRPr="00B50567">
        <w:rPr>
          <w:rFonts w:ascii="Times New Roman" w:hAnsi="Times New Roman" w:cs="Times New Roman"/>
          <w:lang w:val="en-US"/>
        </w:rPr>
        <w:t>次追加（減）預算案（下爭系爭預算案）第三讀會提付表決時，舉手表示異議，仍經主席即付表決，並經出席代表</w:t>
      </w:r>
      <w:r w:rsidRPr="00B50567">
        <w:rPr>
          <w:rFonts w:ascii="Times New Roman" w:hAnsi="Times New Roman" w:cs="Times New Roman"/>
          <w:lang w:val="en-US"/>
        </w:rPr>
        <w:t>3</w:t>
      </w:r>
      <w:r w:rsidRPr="00B50567">
        <w:rPr>
          <w:rFonts w:ascii="Times New Roman" w:hAnsi="Times New Roman" w:cs="Times New Roman"/>
          <w:lang w:val="en-US"/>
        </w:rPr>
        <w:t>人舉手同意後，相對人主席乃宣布系爭預算案通過之決議。抗告人對該決議不服，提起行政訴訟。</w:t>
      </w:r>
      <w:proofErr w:type="gramStart"/>
      <w:r w:rsidRPr="00B50567">
        <w:rPr>
          <w:rFonts w:ascii="Times New Roman" w:hAnsi="Times New Roman" w:cs="Times New Roman"/>
          <w:lang w:val="en-US"/>
        </w:rPr>
        <w:t>先位聲明</w:t>
      </w:r>
      <w:proofErr w:type="gramEnd"/>
      <w:r w:rsidRPr="00B50567">
        <w:rPr>
          <w:rFonts w:ascii="Times New Roman" w:hAnsi="Times New Roman" w:cs="Times New Roman"/>
          <w:lang w:val="en-US"/>
        </w:rPr>
        <w:t>：確認相對人第</w:t>
      </w:r>
      <w:r w:rsidRPr="00B50567">
        <w:rPr>
          <w:rFonts w:ascii="Times New Roman" w:hAnsi="Times New Roman" w:cs="Times New Roman"/>
          <w:lang w:val="en-US"/>
        </w:rPr>
        <w:t>20</w:t>
      </w:r>
      <w:r w:rsidRPr="00B50567">
        <w:rPr>
          <w:rFonts w:ascii="Times New Roman" w:hAnsi="Times New Roman" w:cs="Times New Roman"/>
          <w:lang w:val="en-US"/>
        </w:rPr>
        <w:t>屆第</w:t>
      </w:r>
      <w:r w:rsidRPr="00B50567">
        <w:rPr>
          <w:rFonts w:ascii="Times New Roman" w:hAnsi="Times New Roman" w:cs="Times New Roman"/>
          <w:lang w:val="en-US"/>
        </w:rPr>
        <w:t>8</w:t>
      </w:r>
      <w:r w:rsidRPr="00B50567">
        <w:rPr>
          <w:rFonts w:ascii="Times New Roman" w:hAnsi="Times New Roman" w:cs="Times New Roman"/>
          <w:lang w:val="en-US"/>
        </w:rPr>
        <w:t>次臨時會議決無效；備位聲明：撤銷相對人第</w:t>
      </w:r>
      <w:r w:rsidRPr="00B50567">
        <w:rPr>
          <w:rFonts w:ascii="Times New Roman" w:hAnsi="Times New Roman" w:cs="Times New Roman"/>
          <w:lang w:val="en-US"/>
        </w:rPr>
        <w:t>20</w:t>
      </w:r>
      <w:r w:rsidRPr="00B50567">
        <w:rPr>
          <w:rFonts w:ascii="Times New Roman" w:hAnsi="Times New Roman" w:cs="Times New Roman"/>
          <w:lang w:val="en-US"/>
        </w:rPr>
        <w:t>屆第</w:t>
      </w:r>
      <w:r w:rsidRPr="00B50567">
        <w:rPr>
          <w:rFonts w:ascii="Times New Roman" w:hAnsi="Times New Roman" w:cs="Times New Roman"/>
          <w:lang w:val="en-US"/>
        </w:rPr>
        <w:t>8</w:t>
      </w:r>
      <w:r w:rsidRPr="00B50567">
        <w:rPr>
          <w:rFonts w:ascii="Times New Roman" w:hAnsi="Times New Roman" w:cs="Times New Roman"/>
          <w:lang w:val="en-US"/>
        </w:rPr>
        <w:t>次臨時會議決。經原審法院裁定駁回其訴後，提起本件抗告。」</w:t>
      </w:r>
    </w:p>
    <w:p w14:paraId="3C223B56" w14:textId="41EFF3E3"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裁定理由：「</w:t>
      </w:r>
      <w:r w:rsidR="0080722C" w:rsidRPr="00B50567">
        <w:rPr>
          <w:rFonts w:ascii="Times New Roman" w:hAnsi="Times New Roman" w:cs="Times New Roman"/>
          <w:lang w:val="en-US"/>
        </w:rPr>
        <w:t>（</w:t>
      </w:r>
      <w:r w:rsidRPr="00B50567">
        <w:rPr>
          <w:rFonts w:ascii="Times New Roman" w:hAnsi="Times New Roman" w:cs="Times New Roman"/>
          <w:lang w:val="en-US"/>
        </w:rPr>
        <w:t>一</w:t>
      </w:r>
      <w:r w:rsidR="0080722C" w:rsidRPr="00B50567">
        <w:rPr>
          <w:rFonts w:ascii="Times New Roman" w:hAnsi="Times New Roman" w:cs="Times New Roman"/>
          <w:lang w:val="en-US"/>
        </w:rPr>
        <w:t>）</w:t>
      </w:r>
      <w:r w:rsidRPr="00B50567">
        <w:rPr>
          <w:rFonts w:ascii="Times New Roman" w:hAnsi="Times New Roman" w:cs="Times New Roman"/>
          <w:lang w:val="en-US"/>
        </w:rPr>
        <w:t>公法上之爭議，除法律別有規定外，得依本法提起行政訴訟；訴訟事件不屬行政法院審判之權限者，除行政訴訟法別有規定外，行政法院應以裁定駁回之；為行政訴訟法第</w:t>
      </w:r>
      <w:r w:rsidRPr="00B50567">
        <w:rPr>
          <w:rFonts w:ascii="Times New Roman" w:hAnsi="Times New Roman" w:cs="Times New Roman"/>
          <w:lang w:val="en-US"/>
        </w:rPr>
        <w:t xml:space="preserve">2 </w:t>
      </w:r>
      <w:r w:rsidRPr="00B50567">
        <w:rPr>
          <w:rFonts w:ascii="Times New Roman" w:hAnsi="Times New Roman" w:cs="Times New Roman"/>
          <w:lang w:val="en-US"/>
        </w:rPr>
        <w:t>條及第</w:t>
      </w:r>
      <w:r w:rsidRPr="00B50567">
        <w:rPr>
          <w:rFonts w:ascii="Times New Roman" w:hAnsi="Times New Roman" w:cs="Times New Roman"/>
          <w:lang w:val="en-US"/>
        </w:rPr>
        <w:t xml:space="preserve"> 107 </w:t>
      </w:r>
      <w:r w:rsidRPr="00B50567">
        <w:rPr>
          <w:rFonts w:ascii="Times New Roman" w:hAnsi="Times New Roman" w:cs="Times New Roman"/>
          <w:lang w:val="en-US"/>
        </w:rPr>
        <w:t>條第</w:t>
      </w:r>
      <w:r w:rsidRPr="00B50567">
        <w:rPr>
          <w:rFonts w:ascii="Times New Roman" w:hAnsi="Times New Roman" w:cs="Times New Roman"/>
          <w:lang w:val="en-US"/>
        </w:rPr>
        <w:t xml:space="preserve"> 1 </w:t>
      </w:r>
      <w:r w:rsidRPr="00B50567">
        <w:rPr>
          <w:rFonts w:ascii="Times New Roman" w:hAnsi="Times New Roman" w:cs="Times New Roman"/>
          <w:lang w:val="en-US"/>
        </w:rPr>
        <w:t>項第</w:t>
      </w:r>
      <w:r w:rsidRPr="00B50567">
        <w:rPr>
          <w:rFonts w:ascii="Times New Roman" w:hAnsi="Times New Roman" w:cs="Times New Roman"/>
          <w:lang w:val="en-US"/>
        </w:rPr>
        <w:t xml:space="preserve"> 1 </w:t>
      </w:r>
      <w:r w:rsidRPr="00B50567">
        <w:rPr>
          <w:rFonts w:ascii="Times New Roman" w:hAnsi="Times New Roman" w:cs="Times New Roman"/>
          <w:lang w:val="en-US"/>
        </w:rPr>
        <w:t>款所明定。又政治問題或類似之概念（如統治行為或政府行為）所指涉之問題，應由憲法上之政治部門（包括行政及立法部門）作政治之判斷，而非屬可供司法裁決之事項，為司法院釋字第</w:t>
      </w:r>
      <w:r w:rsidRPr="00B50567">
        <w:rPr>
          <w:rFonts w:ascii="Times New Roman" w:hAnsi="Times New Roman" w:cs="Times New Roman"/>
          <w:lang w:val="en-US"/>
        </w:rPr>
        <w:t xml:space="preserve"> 419</w:t>
      </w:r>
      <w:r w:rsidRPr="00B50567">
        <w:rPr>
          <w:rFonts w:ascii="Times New Roman" w:hAnsi="Times New Roman" w:cs="Times New Roman"/>
          <w:lang w:val="en-US"/>
        </w:rPr>
        <w:t>號解釋所明</w:t>
      </w:r>
      <w:proofErr w:type="gramStart"/>
      <w:r w:rsidRPr="00B50567">
        <w:rPr>
          <w:rFonts w:ascii="Times New Roman" w:hAnsi="Times New Roman" w:cs="Times New Roman"/>
          <w:lang w:val="en-US"/>
        </w:rPr>
        <w:t>闡</w:t>
      </w:r>
      <w:proofErr w:type="gramEnd"/>
      <w:r w:rsidRPr="00B50567">
        <w:rPr>
          <w:rFonts w:ascii="Times New Roman" w:hAnsi="Times New Roman" w:cs="Times New Roman"/>
          <w:lang w:val="en-US"/>
        </w:rPr>
        <w:t>。查地方政府及地方議會分別為地方自治團體權力分立原則下之行政部門及</w:t>
      </w:r>
      <w:r w:rsidRPr="00B50567">
        <w:rPr>
          <w:rFonts w:ascii="Times New Roman" w:hAnsi="Times New Roman" w:cs="Times New Roman"/>
        </w:rPr>
        <w:t>立法</w:t>
      </w:r>
      <w:r w:rsidRPr="00B50567">
        <w:rPr>
          <w:rFonts w:ascii="Times New Roman" w:hAnsi="Times New Roman" w:cs="Times New Roman"/>
          <w:lang w:val="en-US"/>
        </w:rPr>
        <w:t>部門。地方議會乃由議員（代表）組成，依地方制度法等相關法規，以合議方式行使地方自治立法權（含審議地方政府預算）及法律或上級法規賦予之職權（地方制度法第</w:t>
      </w:r>
      <w:r w:rsidRPr="00B50567">
        <w:rPr>
          <w:rFonts w:ascii="Times New Roman" w:hAnsi="Times New Roman" w:cs="Times New Roman"/>
          <w:lang w:val="en-US"/>
        </w:rPr>
        <w:t xml:space="preserve"> 25 </w:t>
      </w:r>
      <w:r w:rsidRPr="00B50567">
        <w:rPr>
          <w:rFonts w:ascii="Times New Roman" w:hAnsi="Times New Roman" w:cs="Times New Roman"/>
          <w:lang w:val="en-US"/>
        </w:rPr>
        <w:t>條、第</w:t>
      </w:r>
      <w:r w:rsidRPr="00B50567">
        <w:rPr>
          <w:rFonts w:ascii="Times New Roman" w:hAnsi="Times New Roman" w:cs="Times New Roman"/>
          <w:lang w:val="en-US"/>
        </w:rPr>
        <w:t xml:space="preserve"> 35 </w:t>
      </w:r>
      <w:r w:rsidRPr="00B50567">
        <w:rPr>
          <w:rFonts w:ascii="Times New Roman" w:hAnsi="Times New Roman" w:cs="Times New Roman"/>
          <w:lang w:val="en-US"/>
        </w:rPr>
        <w:t>條至第</w:t>
      </w:r>
      <w:r w:rsidRPr="00B50567">
        <w:rPr>
          <w:rFonts w:ascii="Times New Roman" w:hAnsi="Times New Roman" w:cs="Times New Roman"/>
          <w:lang w:val="en-US"/>
        </w:rPr>
        <w:t xml:space="preserve"> 37 </w:t>
      </w:r>
      <w:r w:rsidRPr="00B50567">
        <w:rPr>
          <w:rFonts w:ascii="Times New Roman" w:hAnsi="Times New Roman" w:cs="Times New Roman"/>
          <w:lang w:val="en-US"/>
        </w:rPr>
        <w:t>條參照）。而地方議會就地方政府提出之預算案所為議決，乃該地方議會以合議方式行使其立法權所為決定，縱有窒礙難行等疑義，地方制度法第</w:t>
      </w:r>
      <w:r w:rsidRPr="00B50567">
        <w:rPr>
          <w:rFonts w:ascii="Times New Roman" w:hAnsi="Times New Roman" w:cs="Times New Roman"/>
          <w:lang w:val="en-US"/>
        </w:rPr>
        <w:t xml:space="preserve"> 39 </w:t>
      </w:r>
      <w:r w:rsidRPr="00B50567">
        <w:rPr>
          <w:rFonts w:ascii="Times New Roman" w:hAnsi="Times New Roman" w:cs="Times New Roman"/>
          <w:lang w:val="en-US"/>
        </w:rPr>
        <w:t>條已規定應由各級地方政府（行政部門）向各級地方議會</w:t>
      </w:r>
      <w:r w:rsidR="0080722C" w:rsidRPr="00B50567">
        <w:rPr>
          <w:rFonts w:ascii="Times New Roman" w:hAnsi="Times New Roman" w:cs="Times New Roman"/>
          <w:lang w:val="en-US"/>
        </w:rPr>
        <w:t>（</w:t>
      </w:r>
      <w:r w:rsidRPr="00B50567">
        <w:rPr>
          <w:rFonts w:ascii="Times New Roman" w:hAnsi="Times New Roman" w:cs="Times New Roman"/>
          <w:lang w:val="en-US"/>
        </w:rPr>
        <w:t>立法部門</w:t>
      </w:r>
      <w:r w:rsidR="0080722C" w:rsidRPr="00B50567">
        <w:rPr>
          <w:rFonts w:ascii="Times New Roman" w:hAnsi="Times New Roman" w:cs="Times New Roman"/>
          <w:lang w:val="en-US"/>
        </w:rPr>
        <w:t>）</w:t>
      </w:r>
      <w:r w:rsidRPr="00B50567">
        <w:rPr>
          <w:rFonts w:ascii="Times New Roman" w:hAnsi="Times New Roman" w:cs="Times New Roman"/>
          <w:lang w:val="en-US"/>
        </w:rPr>
        <w:t>提請覆議解決；《至個別議員</w:t>
      </w:r>
      <w:r w:rsidRPr="00B50567">
        <w:rPr>
          <w:rFonts w:ascii="Times New Roman" w:hAnsi="Times New Roman" w:cs="Times New Roman"/>
          <w:lang w:val="en-US"/>
        </w:rPr>
        <w:lastRenderedPageBreak/>
        <w:t>（代表）對於地方議會所為議決，縱有意見，屬</w:t>
      </w:r>
      <w:r w:rsidRPr="00B50567">
        <w:rPr>
          <w:rFonts w:ascii="Times New Roman" w:hAnsi="Times New Roman" w:cs="Times New Roman"/>
          <w:b/>
          <w:bCs/>
          <w:lang w:val="en-US"/>
        </w:rPr>
        <w:t>地方議會內部自律問題</w:t>
      </w:r>
      <w:r w:rsidRPr="00B50567">
        <w:rPr>
          <w:rFonts w:ascii="Times New Roman" w:hAnsi="Times New Roman" w:cs="Times New Roman"/>
          <w:lang w:val="en-US"/>
        </w:rPr>
        <w:t>，應循其內部自律機制</w:t>
      </w:r>
      <w:r w:rsidRPr="00B50567">
        <w:rPr>
          <w:rFonts w:ascii="Times New Roman" w:eastAsia="新細明體" w:hAnsi="Times New Roman" w:cs="Times New Roman"/>
          <w:lang w:val="en-US"/>
        </w:rPr>
        <w:t>》</w:t>
      </w:r>
      <w:proofErr w:type="gramStart"/>
      <w:r w:rsidRPr="00B50567">
        <w:rPr>
          <w:rFonts w:ascii="Times New Roman" w:eastAsia="新細明體" w:hAnsi="Times New Roman" w:cs="Times New Roman"/>
          <w:lang w:val="en-US"/>
        </w:rPr>
        <w:t>【</w:t>
      </w:r>
      <w:proofErr w:type="gramEnd"/>
      <w:r w:rsidRPr="00B50567">
        <w:rPr>
          <w:rFonts w:ascii="Times New Roman" w:eastAsia="新細明體" w:hAnsi="Times New Roman" w:cs="Times New Roman"/>
          <w:lang w:val="en-US"/>
        </w:rPr>
        <w:t>例如本件</w:t>
      </w:r>
      <w:proofErr w:type="gramStart"/>
      <w:r w:rsidRPr="00B50567">
        <w:rPr>
          <w:rFonts w:ascii="Times New Roman" w:eastAsia="新細明體" w:hAnsi="Times New Roman" w:cs="Times New Roman"/>
          <w:lang w:val="en-US"/>
        </w:rPr>
        <w:t>臺</w:t>
      </w:r>
      <w:proofErr w:type="gramEnd"/>
      <w:r w:rsidRPr="00B50567">
        <w:rPr>
          <w:rFonts w:ascii="Times New Roman" w:eastAsia="新細明體" w:hAnsi="Times New Roman" w:cs="Times New Roman"/>
          <w:lang w:val="en-US"/>
        </w:rPr>
        <w:t>東縣綠島鄉民代表會依該會組織自治條例第</w:t>
      </w:r>
      <w:r w:rsidRPr="00B50567">
        <w:rPr>
          <w:rFonts w:ascii="Times New Roman" w:hAnsi="Times New Roman" w:cs="Times New Roman"/>
          <w:lang w:val="en-US"/>
        </w:rPr>
        <w:t xml:space="preserve"> 23 </w:t>
      </w:r>
      <w:r w:rsidRPr="00B50567">
        <w:rPr>
          <w:rFonts w:ascii="Times New Roman" w:hAnsi="Times New Roman" w:cs="Times New Roman"/>
          <w:lang w:val="en-US"/>
        </w:rPr>
        <w:t>條第</w:t>
      </w:r>
      <w:r w:rsidRPr="00B50567">
        <w:rPr>
          <w:rFonts w:ascii="Times New Roman" w:hAnsi="Times New Roman" w:cs="Times New Roman"/>
          <w:lang w:val="en-US"/>
        </w:rPr>
        <w:t xml:space="preserve"> 2 </w:t>
      </w:r>
      <w:r w:rsidRPr="00B50567">
        <w:rPr>
          <w:rFonts w:ascii="Times New Roman" w:hAnsi="Times New Roman" w:cs="Times New Roman"/>
          <w:lang w:val="en-US"/>
        </w:rPr>
        <w:t>項規定，訂有「</w:t>
      </w:r>
      <w:proofErr w:type="gramStart"/>
      <w:r w:rsidRPr="00B50567">
        <w:rPr>
          <w:rFonts w:ascii="Times New Roman" w:hAnsi="Times New Roman" w:cs="Times New Roman"/>
          <w:lang w:val="en-US"/>
        </w:rPr>
        <w:t>臺</w:t>
      </w:r>
      <w:proofErr w:type="gramEnd"/>
      <w:r w:rsidRPr="00B50567">
        <w:rPr>
          <w:rFonts w:ascii="Times New Roman" w:hAnsi="Times New Roman" w:cs="Times New Roman"/>
          <w:lang w:val="en-US"/>
        </w:rPr>
        <w:t>東縣綠島鄉民代表會議事規則」就議案之開會、討論、表決、復議等內部自律事項予以規範。】解決，</w:t>
      </w:r>
      <w:proofErr w:type="gramStart"/>
      <w:r w:rsidRPr="00B50567">
        <w:rPr>
          <w:rFonts w:ascii="Times New Roman" w:hAnsi="Times New Roman" w:cs="Times New Roman"/>
          <w:lang w:val="en-US"/>
        </w:rPr>
        <w:t>不</w:t>
      </w:r>
      <w:proofErr w:type="gramEnd"/>
      <w:r w:rsidRPr="00B50567">
        <w:rPr>
          <w:rFonts w:ascii="Times New Roman" w:hAnsi="Times New Roman" w:cs="Times New Roman"/>
          <w:lang w:val="en-US"/>
        </w:rPr>
        <w:t>該當於法律上之爭議，不得提起訴訟。」</w:t>
      </w:r>
    </w:p>
    <w:p w14:paraId="084B1A8D" w14:textId="294D2E18"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0080722C" w:rsidRPr="00B50567">
        <w:rPr>
          <w:rFonts w:ascii="Times New Roman" w:hAnsi="Times New Roman" w:cs="Times New Roman"/>
          <w:lang w:val="en-US"/>
        </w:rPr>
        <w:t>（</w:t>
      </w:r>
      <w:r w:rsidRPr="00B50567">
        <w:rPr>
          <w:rFonts w:ascii="Times New Roman" w:hAnsi="Times New Roman" w:cs="Times New Roman"/>
          <w:lang w:val="en-US"/>
        </w:rPr>
        <w:t>二</w:t>
      </w:r>
      <w:r w:rsidR="0080722C" w:rsidRPr="00B50567">
        <w:rPr>
          <w:rFonts w:ascii="Times New Roman" w:hAnsi="Times New Roman" w:cs="Times New Roman"/>
          <w:lang w:val="en-US"/>
        </w:rPr>
        <w:t>）</w:t>
      </w:r>
      <w:r w:rsidRPr="00B50567">
        <w:rPr>
          <w:rFonts w:ascii="Times New Roman" w:hAnsi="Times New Roman" w:cs="Times New Roman"/>
          <w:lang w:val="en-US"/>
        </w:rPr>
        <w:t>本件訴訟爭議之標的：「相對人第</w:t>
      </w:r>
      <w:r w:rsidRPr="00B50567">
        <w:rPr>
          <w:rFonts w:ascii="Times New Roman" w:hAnsi="Times New Roman" w:cs="Times New Roman"/>
          <w:lang w:val="en-US"/>
        </w:rPr>
        <w:t>20</w:t>
      </w:r>
      <w:r w:rsidRPr="00B50567">
        <w:rPr>
          <w:rFonts w:ascii="Times New Roman" w:hAnsi="Times New Roman" w:cs="Times New Roman"/>
          <w:lang w:val="en-US"/>
        </w:rPr>
        <w:t>屆第</w:t>
      </w:r>
      <w:r w:rsidRPr="00B50567">
        <w:rPr>
          <w:rFonts w:ascii="Times New Roman" w:hAnsi="Times New Roman" w:cs="Times New Roman"/>
          <w:lang w:val="en-US"/>
        </w:rPr>
        <w:t>8</w:t>
      </w:r>
      <w:r w:rsidRPr="00B50567">
        <w:rPr>
          <w:rFonts w:ascii="Times New Roman" w:hAnsi="Times New Roman" w:cs="Times New Roman"/>
          <w:lang w:val="en-US"/>
        </w:rPr>
        <w:t>次臨時會</w:t>
      </w:r>
      <w:proofErr w:type="gramStart"/>
      <w:r w:rsidRPr="00B50567">
        <w:rPr>
          <w:rFonts w:ascii="Times New Roman" w:hAnsi="Times New Roman" w:cs="Times New Roman"/>
          <w:lang w:val="en-US"/>
        </w:rPr>
        <w:t>關於系</w:t>
      </w:r>
      <w:proofErr w:type="gramEnd"/>
      <w:r w:rsidRPr="00B50567">
        <w:rPr>
          <w:rFonts w:ascii="Times New Roman" w:hAnsi="Times New Roman" w:cs="Times New Roman"/>
          <w:lang w:val="en-US"/>
        </w:rPr>
        <w:t>爭預算案通過之議決」，參諸上揭規定及說明，核屬相對人地方議會議員依地方制度法及「</w:t>
      </w:r>
      <w:proofErr w:type="gramStart"/>
      <w:r w:rsidRPr="00B50567">
        <w:rPr>
          <w:rFonts w:ascii="Times New Roman" w:hAnsi="Times New Roman" w:cs="Times New Roman"/>
          <w:lang w:val="en-US"/>
        </w:rPr>
        <w:t>臺</w:t>
      </w:r>
      <w:proofErr w:type="gramEnd"/>
      <w:r w:rsidRPr="00B50567">
        <w:rPr>
          <w:rFonts w:ascii="Times New Roman" w:hAnsi="Times New Roman" w:cs="Times New Roman"/>
          <w:lang w:val="en-US"/>
        </w:rPr>
        <w:t>東縣綠島鄉民代表會議事規則」等相關規定，以合議方式行使其立法權所為決定，縱有窒礙難行之疑義，應由該鄉公所行政部門依地方制度法第</w:t>
      </w:r>
      <w:r w:rsidRPr="00B50567">
        <w:rPr>
          <w:rFonts w:ascii="Times New Roman" w:hAnsi="Times New Roman" w:cs="Times New Roman"/>
          <w:lang w:val="en-US"/>
        </w:rPr>
        <w:t>39</w:t>
      </w:r>
      <w:r w:rsidRPr="00B50567">
        <w:rPr>
          <w:rFonts w:ascii="Times New Roman" w:hAnsi="Times New Roman" w:cs="Times New Roman"/>
          <w:lang w:val="en-US"/>
        </w:rPr>
        <w:t>條規定提請覆議，或由抗告人循其內部自律機制（復議）解決，屬涉及地方自治行政、立法權之具政治性事件，並不該當於法律上之爭議，不得提起訴訟，應依前開行政訴訟法第</w:t>
      </w:r>
      <w:r w:rsidRPr="00B50567">
        <w:rPr>
          <w:rFonts w:ascii="Times New Roman" w:hAnsi="Times New Roman" w:cs="Times New Roman"/>
          <w:lang w:val="en-US"/>
        </w:rPr>
        <w:t>107</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項第</w:t>
      </w:r>
      <w:r w:rsidRPr="00B50567">
        <w:rPr>
          <w:rFonts w:ascii="Times New Roman" w:hAnsi="Times New Roman" w:cs="Times New Roman"/>
          <w:lang w:val="en-US"/>
        </w:rPr>
        <w:t>1</w:t>
      </w:r>
      <w:r w:rsidRPr="00B50567">
        <w:rPr>
          <w:rFonts w:ascii="Times New Roman" w:hAnsi="Times New Roman" w:cs="Times New Roman"/>
          <w:lang w:val="en-US"/>
        </w:rPr>
        <w:t>款規定予以裁定駁回。原裁定以系爭預算案之議決，於綠島鄉公所發布前，未有直接形成法律關係、變更法律關係或確定法律關係之</w:t>
      </w:r>
      <w:proofErr w:type="gramStart"/>
      <w:r w:rsidRPr="00B50567">
        <w:rPr>
          <w:rFonts w:ascii="Times New Roman" w:hAnsi="Times New Roman" w:cs="Times New Roman"/>
          <w:lang w:val="en-US"/>
        </w:rPr>
        <w:t>法效，</w:t>
      </w:r>
      <w:proofErr w:type="gramEnd"/>
      <w:r w:rsidRPr="00B50567">
        <w:rPr>
          <w:rFonts w:ascii="Times New Roman" w:hAnsi="Times New Roman" w:cs="Times New Roman"/>
          <w:lang w:val="en-US"/>
        </w:rPr>
        <w:t>且未具有行政處分之性質，認抗告人以「相對人第</w:t>
      </w:r>
      <w:r w:rsidRPr="00B50567">
        <w:rPr>
          <w:rFonts w:ascii="Times New Roman" w:hAnsi="Times New Roman" w:cs="Times New Roman"/>
          <w:lang w:val="en-US"/>
        </w:rPr>
        <w:t>20</w:t>
      </w:r>
      <w:r w:rsidRPr="00B50567">
        <w:rPr>
          <w:rFonts w:ascii="Times New Roman" w:hAnsi="Times New Roman" w:cs="Times New Roman"/>
          <w:lang w:val="en-US"/>
        </w:rPr>
        <w:t>屆第</w:t>
      </w:r>
      <w:r w:rsidRPr="00B50567">
        <w:rPr>
          <w:rFonts w:ascii="Times New Roman" w:hAnsi="Times New Roman" w:cs="Times New Roman"/>
          <w:lang w:val="en-US"/>
        </w:rPr>
        <w:t>8</w:t>
      </w:r>
      <w:r w:rsidRPr="00B50567">
        <w:rPr>
          <w:rFonts w:ascii="Times New Roman" w:hAnsi="Times New Roman" w:cs="Times New Roman"/>
          <w:lang w:val="en-US"/>
        </w:rPr>
        <w:t>次臨時會議決」有無效或違法原因，</w:t>
      </w:r>
      <w:proofErr w:type="gramStart"/>
      <w:r w:rsidRPr="00B50567">
        <w:rPr>
          <w:rFonts w:ascii="Times New Roman" w:hAnsi="Times New Roman" w:cs="Times New Roman"/>
          <w:lang w:val="en-US"/>
        </w:rPr>
        <w:t>先位請求</w:t>
      </w:r>
      <w:proofErr w:type="gramEnd"/>
      <w:r w:rsidRPr="00B50567">
        <w:rPr>
          <w:rFonts w:ascii="Times New Roman" w:hAnsi="Times New Roman" w:cs="Times New Roman"/>
          <w:lang w:val="en-US"/>
        </w:rPr>
        <w:t>確認議決無效，備位請求撤銷系爭決議，不符合行政訴訟法第</w:t>
      </w:r>
      <w:r w:rsidRPr="00B50567">
        <w:rPr>
          <w:rFonts w:ascii="Times New Roman" w:hAnsi="Times New Roman" w:cs="Times New Roman"/>
          <w:lang w:val="en-US"/>
        </w:rPr>
        <w:t>6</w:t>
      </w:r>
      <w:r w:rsidRPr="00B50567">
        <w:rPr>
          <w:rFonts w:ascii="Times New Roman" w:hAnsi="Times New Roman" w:cs="Times New Roman"/>
          <w:lang w:val="en-US"/>
        </w:rPr>
        <w:t>條確認訴訟之要件，或對不具行政處分性質之「議決」提起撤銷之訴，其起訴欠缺訴訟要件，依行政訴訟法第</w:t>
      </w:r>
      <w:r w:rsidRPr="00B50567">
        <w:rPr>
          <w:rFonts w:ascii="Times New Roman" w:hAnsi="Times New Roman" w:cs="Times New Roman"/>
          <w:lang w:val="en-US"/>
        </w:rPr>
        <w:t>107</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項第</w:t>
      </w:r>
      <w:r w:rsidRPr="00B50567">
        <w:rPr>
          <w:rFonts w:ascii="Times New Roman" w:hAnsi="Times New Roman" w:cs="Times New Roman"/>
          <w:lang w:val="en-US"/>
        </w:rPr>
        <w:t>10</w:t>
      </w:r>
      <w:r w:rsidRPr="00B50567">
        <w:rPr>
          <w:rFonts w:ascii="Times New Roman" w:hAnsi="Times New Roman" w:cs="Times New Roman"/>
          <w:lang w:val="en-US"/>
        </w:rPr>
        <w:t>款規定，裁定駁回抗告人在原審之訴，理由固有未合，但結論尚無不同，仍應予維持。又</w:t>
      </w:r>
      <w:proofErr w:type="gramStart"/>
      <w:r w:rsidRPr="00B50567">
        <w:rPr>
          <w:rFonts w:ascii="Times New Roman" w:hAnsi="Times New Roman" w:cs="Times New Roman"/>
          <w:lang w:val="en-US"/>
        </w:rPr>
        <w:t>本件既非</w:t>
      </w:r>
      <w:proofErr w:type="gramEnd"/>
      <w:r w:rsidRPr="00B50567">
        <w:rPr>
          <w:rFonts w:ascii="Times New Roman" w:hAnsi="Times New Roman" w:cs="Times New Roman"/>
          <w:lang w:val="en-US"/>
        </w:rPr>
        <w:t>法律上之爭議事件，原審法院未斟酌是否移送普通法院，並無不合。抗告</w:t>
      </w:r>
      <w:proofErr w:type="gramStart"/>
      <w:r w:rsidRPr="00B50567">
        <w:rPr>
          <w:rFonts w:ascii="Times New Roman" w:hAnsi="Times New Roman" w:cs="Times New Roman"/>
          <w:lang w:val="en-US"/>
        </w:rPr>
        <w:t>意旨求予廢棄</w:t>
      </w:r>
      <w:proofErr w:type="gramEnd"/>
      <w:r w:rsidRPr="00B50567">
        <w:rPr>
          <w:rFonts w:ascii="Times New Roman" w:hAnsi="Times New Roman" w:cs="Times New Roman"/>
          <w:lang w:val="en-US"/>
        </w:rPr>
        <w:t>原裁定，並無理由，應予駁回。」</w:t>
      </w:r>
    </w:p>
    <w:p w14:paraId="44465190" w14:textId="203A2910" w:rsidR="00433163" w:rsidRPr="00B50567" w:rsidRDefault="00B81C64" w:rsidP="00B81C64">
      <w:pPr>
        <w:pStyle w:val="4"/>
        <w:rPr>
          <w:rFonts w:ascii="Times New Roman" w:hAnsi="Times New Roman" w:cs="Times New Roman"/>
        </w:rPr>
      </w:pPr>
      <w:r w:rsidRPr="00B50567">
        <w:rPr>
          <w:rFonts w:ascii="Times New Roman" w:hAnsi="Times New Roman" w:cs="Times New Roman"/>
          <w:lang w:val="en-US"/>
        </w:rPr>
        <w:t>2</w:t>
      </w:r>
      <w:r w:rsidRPr="00B50567">
        <w:rPr>
          <w:rFonts w:ascii="Times New Roman" w:hAnsi="Times New Roman" w:cs="Times New Roman"/>
          <w:lang w:val="en-US"/>
        </w:rPr>
        <w:t>、</w:t>
      </w:r>
      <w:r w:rsidR="00433163" w:rsidRPr="00B50567">
        <w:rPr>
          <w:rFonts w:ascii="Times New Roman" w:hAnsi="Times New Roman" w:cs="Times New Roman"/>
        </w:rPr>
        <w:t>議員告議會：最高行政法院</w:t>
      </w:r>
      <w:r w:rsidR="00433163" w:rsidRPr="00B50567">
        <w:rPr>
          <w:rFonts w:ascii="Times New Roman" w:hAnsi="Times New Roman" w:cs="Times New Roman"/>
        </w:rPr>
        <w:t>104</w:t>
      </w:r>
      <w:r w:rsidR="00433163" w:rsidRPr="00B50567">
        <w:rPr>
          <w:rFonts w:ascii="Times New Roman" w:hAnsi="Times New Roman" w:cs="Times New Roman"/>
        </w:rPr>
        <w:t>年度裁字第</w:t>
      </w:r>
      <w:r w:rsidR="00433163" w:rsidRPr="00B50567">
        <w:rPr>
          <w:rFonts w:ascii="Times New Roman" w:hAnsi="Times New Roman" w:cs="Times New Roman"/>
        </w:rPr>
        <w:t>1617</w:t>
      </w:r>
      <w:r w:rsidR="00433163" w:rsidRPr="00B50567">
        <w:rPr>
          <w:rFonts w:ascii="Times New Roman" w:hAnsi="Times New Roman" w:cs="Times New Roman"/>
        </w:rPr>
        <w:t>號</w:t>
      </w:r>
      <w:r w:rsidR="00AD49EA" w:rsidRPr="00B50567">
        <w:rPr>
          <w:rFonts w:ascii="Times New Roman" w:hAnsi="Times New Roman" w:cs="Times New Roman"/>
        </w:rPr>
        <w:t>：涉及議員紀律處罰，承認其屬公法上爭議</w:t>
      </w:r>
    </w:p>
    <w:p w14:paraId="58B3DFF2" w14:textId="1B0CCDD5"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事實：「抗告人</w:t>
      </w:r>
      <w:r w:rsidR="0080722C" w:rsidRPr="00B50567">
        <w:rPr>
          <w:rFonts w:ascii="Times New Roman" w:hAnsi="Times New Roman" w:cs="Times New Roman"/>
        </w:rPr>
        <w:t>（</w:t>
      </w:r>
      <w:r w:rsidRPr="00B50567">
        <w:rPr>
          <w:rFonts w:ascii="Times New Roman" w:hAnsi="Times New Roman" w:cs="Times New Roman"/>
        </w:rPr>
        <w:t>按即花蓮縣議員劉曉玫</w:t>
      </w:r>
      <w:r w:rsidR="0080722C" w:rsidRPr="00B50567">
        <w:rPr>
          <w:rFonts w:ascii="Times New Roman" w:hAnsi="Times New Roman" w:cs="Times New Roman"/>
        </w:rPr>
        <w:t>）</w:t>
      </w:r>
      <w:r w:rsidRPr="00B50567">
        <w:rPr>
          <w:rFonts w:ascii="Times New Roman" w:hAnsi="Times New Roman" w:cs="Times New Roman"/>
        </w:rPr>
        <w:t>係因於民國</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5</w:t>
      </w:r>
      <w:r w:rsidRPr="00B50567">
        <w:rPr>
          <w:rFonts w:ascii="Times New Roman" w:hAnsi="Times New Roman" w:cs="Times New Roman"/>
        </w:rPr>
        <w:t>月</w:t>
      </w:r>
      <w:r w:rsidRPr="00B50567">
        <w:rPr>
          <w:rFonts w:ascii="Times New Roman" w:hAnsi="Times New Roman" w:cs="Times New Roman"/>
        </w:rPr>
        <w:t>14</w:t>
      </w:r>
      <w:r w:rsidRPr="00B50567">
        <w:rPr>
          <w:rFonts w:ascii="Times New Roman" w:hAnsi="Times New Roman" w:cs="Times New Roman"/>
        </w:rPr>
        <w:t>日、</w:t>
      </w:r>
      <w:r w:rsidRPr="00B50567">
        <w:rPr>
          <w:rFonts w:ascii="Times New Roman" w:hAnsi="Times New Roman" w:cs="Times New Roman"/>
        </w:rPr>
        <w:t>22</w:t>
      </w:r>
      <w:r w:rsidRPr="00B50567">
        <w:rPr>
          <w:rFonts w:ascii="Times New Roman" w:hAnsi="Times New Roman" w:cs="Times New Roman"/>
        </w:rPr>
        <w:t>日、</w:t>
      </w:r>
      <w:r w:rsidRPr="00B50567">
        <w:rPr>
          <w:rFonts w:ascii="Times New Roman" w:hAnsi="Times New Roman" w:cs="Times New Roman"/>
        </w:rPr>
        <w:t>28</w:t>
      </w:r>
      <w:r w:rsidRPr="00B50567">
        <w:rPr>
          <w:rFonts w:ascii="Times New Roman" w:hAnsi="Times New Roman" w:cs="Times New Roman"/>
        </w:rPr>
        <w:t>日在相對人議事廳之發言，違反相對人第</w:t>
      </w:r>
      <w:r w:rsidRPr="00B50567">
        <w:rPr>
          <w:rFonts w:ascii="Times New Roman" w:hAnsi="Times New Roman" w:cs="Times New Roman"/>
        </w:rPr>
        <w:t>18</w:t>
      </w:r>
      <w:r w:rsidRPr="00B50567">
        <w:rPr>
          <w:rFonts w:ascii="Times New Roman" w:hAnsi="Times New Roman" w:cs="Times New Roman"/>
        </w:rPr>
        <w:t>屆紀律委員會於</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27</w:t>
      </w:r>
      <w:r w:rsidRPr="00B50567">
        <w:rPr>
          <w:rFonts w:ascii="Times New Roman" w:hAnsi="Times New Roman" w:cs="Times New Roman"/>
        </w:rPr>
        <w:t>日議決通過會議結論第</w:t>
      </w:r>
      <w:r w:rsidRPr="00B50567">
        <w:rPr>
          <w:rFonts w:ascii="Times New Roman" w:hAnsi="Times New Roman" w:cs="Times New Roman"/>
        </w:rPr>
        <w:t>7</w:t>
      </w:r>
      <w:r w:rsidRPr="00B50567">
        <w:rPr>
          <w:rFonts w:ascii="Times New Roman" w:hAnsi="Times New Roman" w:cs="Times New Roman"/>
        </w:rPr>
        <w:t>條規定，及其同年</w:t>
      </w:r>
      <w:r w:rsidRPr="00B50567">
        <w:rPr>
          <w:rFonts w:ascii="Times New Roman" w:hAnsi="Times New Roman" w:cs="Times New Roman"/>
        </w:rPr>
        <w:t>5</w:t>
      </w:r>
      <w:r w:rsidRPr="00B50567">
        <w:rPr>
          <w:rFonts w:ascii="Times New Roman" w:hAnsi="Times New Roman" w:cs="Times New Roman"/>
        </w:rPr>
        <w:t>月</w:t>
      </w:r>
      <w:r w:rsidRPr="00B50567">
        <w:rPr>
          <w:rFonts w:ascii="Times New Roman" w:hAnsi="Times New Roman" w:cs="Times New Roman"/>
        </w:rPr>
        <w:t>30</w:t>
      </w:r>
      <w:r w:rsidRPr="00B50567">
        <w:rPr>
          <w:rFonts w:ascii="Times New Roman" w:hAnsi="Times New Roman" w:cs="Times New Roman"/>
        </w:rPr>
        <w:t>日於個人</w:t>
      </w:r>
      <w:r w:rsidRPr="00B50567">
        <w:rPr>
          <w:rFonts w:ascii="Times New Roman" w:hAnsi="Times New Roman" w:cs="Times New Roman"/>
        </w:rPr>
        <w:t>Facebook</w:t>
      </w:r>
      <w:r w:rsidRPr="00B50567">
        <w:rPr>
          <w:rFonts w:ascii="Times New Roman" w:hAnsi="Times New Roman" w:cs="Times New Roman"/>
        </w:rPr>
        <w:t>所發表言論行為對相對人形象造成損害，而經相對人第</w:t>
      </w:r>
      <w:r w:rsidRPr="00B50567">
        <w:rPr>
          <w:rFonts w:ascii="Times New Roman" w:hAnsi="Times New Roman" w:cs="Times New Roman"/>
        </w:rPr>
        <w:t>18</w:t>
      </w:r>
      <w:r w:rsidRPr="00B50567">
        <w:rPr>
          <w:rFonts w:ascii="Times New Roman" w:hAnsi="Times New Roman" w:cs="Times New Roman"/>
        </w:rPr>
        <w:t>屆紀律委員會第</w:t>
      </w:r>
      <w:r w:rsidRPr="00B50567">
        <w:rPr>
          <w:rFonts w:ascii="Times New Roman" w:hAnsi="Times New Roman" w:cs="Times New Roman"/>
        </w:rPr>
        <w:t>4</w:t>
      </w:r>
      <w:r w:rsidRPr="00B50567">
        <w:rPr>
          <w:rFonts w:ascii="Times New Roman" w:hAnsi="Times New Roman" w:cs="Times New Roman"/>
        </w:rPr>
        <w:t>次委員會及相對人第</w:t>
      </w:r>
      <w:r w:rsidRPr="00B50567">
        <w:rPr>
          <w:rFonts w:ascii="Times New Roman" w:hAnsi="Times New Roman" w:cs="Times New Roman"/>
        </w:rPr>
        <w:t>18</w:t>
      </w:r>
      <w:r w:rsidRPr="00B50567">
        <w:rPr>
          <w:rFonts w:ascii="Times New Roman" w:hAnsi="Times New Roman" w:cs="Times New Roman"/>
        </w:rPr>
        <w:t>屆第</w:t>
      </w:r>
      <w:r w:rsidRPr="00B50567">
        <w:rPr>
          <w:rFonts w:ascii="Times New Roman" w:hAnsi="Times New Roman" w:cs="Times New Roman"/>
        </w:rPr>
        <w:t>3</w:t>
      </w:r>
      <w:r w:rsidRPr="00B50567">
        <w:rPr>
          <w:rFonts w:ascii="Times New Roman" w:hAnsi="Times New Roman" w:cs="Times New Roman"/>
        </w:rPr>
        <w:t>次臨時大會通過抗告人停止出席會議</w:t>
      </w:r>
      <w:r w:rsidRPr="00B50567">
        <w:rPr>
          <w:rFonts w:ascii="Times New Roman" w:hAnsi="Times New Roman" w:cs="Times New Roman"/>
        </w:rPr>
        <w:t>3</w:t>
      </w:r>
      <w:r w:rsidRPr="00B50567">
        <w:rPr>
          <w:rFonts w:ascii="Times New Roman" w:hAnsi="Times New Roman" w:cs="Times New Roman"/>
        </w:rPr>
        <w:t>個月之處分」。</w:t>
      </w:r>
    </w:p>
    <w:p w14:paraId="07A33091" w14:textId="4E8E822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理由：「我國行政訴訟審判權</w:t>
      </w:r>
      <w:proofErr w:type="gramStart"/>
      <w:r w:rsidRPr="00B50567">
        <w:rPr>
          <w:rFonts w:ascii="Times New Roman" w:hAnsi="Times New Roman" w:cs="Times New Roman"/>
        </w:rPr>
        <w:t>採</w:t>
      </w:r>
      <w:proofErr w:type="gramEnd"/>
      <w:r w:rsidRPr="00B50567">
        <w:rPr>
          <w:rFonts w:ascii="Times New Roman" w:hAnsi="Times New Roman" w:cs="Times New Roman"/>
        </w:rPr>
        <w:t>概括主義，是以行政訴訟法第</w:t>
      </w:r>
      <w:r w:rsidRPr="00B50567">
        <w:rPr>
          <w:rFonts w:ascii="Times New Roman" w:hAnsi="Times New Roman" w:cs="Times New Roman"/>
        </w:rPr>
        <w:t>2</w:t>
      </w:r>
      <w:r w:rsidRPr="00B50567">
        <w:rPr>
          <w:rFonts w:ascii="Times New Roman" w:hAnsi="Times New Roman" w:cs="Times New Roman"/>
        </w:rPr>
        <w:t>條規定公法上之爭議，除法律別有規定外，得依同法提起行政訴訟。查地方議會為地方自治團體</w:t>
      </w:r>
      <w:r w:rsidRPr="00B50567">
        <w:rPr>
          <w:rFonts w:ascii="Times New Roman" w:hAnsi="Times New Roman" w:cs="Times New Roman"/>
        </w:rPr>
        <w:lastRenderedPageBreak/>
        <w:t>之立法機關，行使地方自治立法權（含審議地方政府預算）及法律或上級法規賦予之職權（地方制度法第</w:t>
      </w:r>
      <w:r w:rsidRPr="00B50567">
        <w:rPr>
          <w:rFonts w:ascii="Times New Roman" w:hAnsi="Times New Roman" w:cs="Times New Roman"/>
        </w:rPr>
        <w:t>25</w:t>
      </w:r>
      <w:r w:rsidRPr="00B50567">
        <w:rPr>
          <w:rFonts w:ascii="Times New Roman" w:hAnsi="Times New Roman" w:cs="Times New Roman"/>
        </w:rPr>
        <w:t>條、第</w:t>
      </w:r>
      <w:r w:rsidRPr="00B50567">
        <w:rPr>
          <w:rFonts w:ascii="Times New Roman" w:hAnsi="Times New Roman" w:cs="Times New Roman"/>
        </w:rPr>
        <w:t>35</w:t>
      </w:r>
      <w:r w:rsidRPr="00B50567">
        <w:rPr>
          <w:rFonts w:ascii="Times New Roman" w:hAnsi="Times New Roman" w:cs="Times New Roman"/>
        </w:rPr>
        <w:t>條至第</w:t>
      </w:r>
      <w:r w:rsidRPr="00B50567">
        <w:rPr>
          <w:rFonts w:ascii="Times New Roman" w:hAnsi="Times New Roman" w:cs="Times New Roman"/>
        </w:rPr>
        <w:t>37</w:t>
      </w:r>
      <w:r w:rsidRPr="00B50567">
        <w:rPr>
          <w:rFonts w:ascii="Times New Roman" w:hAnsi="Times New Roman" w:cs="Times New Roman"/>
        </w:rPr>
        <w:t>條）。而地方議會由議員（代表）組成，由議員（代表）合議行使上開地方議會之職權。</w:t>
      </w:r>
      <w:proofErr w:type="gramStart"/>
      <w:r w:rsidRPr="00B50567">
        <w:rPr>
          <w:rFonts w:ascii="Times New Roman" w:hAnsi="Times New Roman" w:cs="Times New Roman"/>
        </w:rPr>
        <w:t>此外，</w:t>
      </w:r>
      <w:proofErr w:type="gramEnd"/>
      <w:r w:rsidRPr="00B50567">
        <w:rPr>
          <w:rFonts w:ascii="Times New Roman" w:hAnsi="Times New Roman" w:cs="Times New Roman"/>
        </w:rPr>
        <w:t>個別議員（代表）於議會（代表會）定期會開會時，對地方首長及相對主管有施政總質詢及業務質詢之職權（地方制度法第</w:t>
      </w:r>
      <w:r w:rsidRPr="00B50567">
        <w:rPr>
          <w:rFonts w:ascii="Times New Roman" w:hAnsi="Times New Roman" w:cs="Times New Roman"/>
        </w:rPr>
        <w:t>49</w:t>
      </w:r>
      <w:r w:rsidRPr="00B50567">
        <w:rPr>
          <w:rFonts w:ascii="Times New Roman" w:hAnsi="Times New Roman" w:cs="Times New Roman"/>
        </w:rPr>
        <w:t>條）。上開地方制度法所規定之議員（代表）職權，</w:t>
      </w:r>
      <w:proofErr w:type="gramStart"/>
      <w:r w:rsidRPr="00B50567">
        <w:rPr>
          <w:rFonts w:ascii="Times New Roman" w:hAnsi="Times New Roman" w:cs="Times New Roman"/>
        </w:rPr>
        <w:t>均以出席</w:t>
      </w:r>
      <w:proofErr w:type="gramEnd"/>
      <w:r w:rsidRPr="00B50567">
        <w:rPr>
          <w:rFonts w:ascii="Times New Roman" w:hAnsi="Times New Roman" w:cs="Times New Roman"/>
        </w:rPr>
        <w:t>會議始得行使之。苟議員（代表）經議會（代表會）禁止出席其會議，議員（代表）即無法行使職權，受禁止出席會議之議員（代表），爭議該禁止行為之合法性，涉及</w:t>
      </w:r>
      <w:r w:rsidRPr="00B50567">
        <w:rPr>
          <w:rFonts w:ascii="Times New Roman" w:hAnsi="Times New Roman" w:cs="Times New Roman"/>
          <w:b/>
          <w:bCs/>
        </w:rPr>
        <w:t>其得否行使議員（代表）之職權</w:t>
      </w:r>
      <w:r w:rsidRPr="00B50567">
        <w:rPr>
          <w:rFonts w:ascii="Times New Roman" w:hAnsi="Times New Roman" w:cs="Times New Roman"/>
        </w:rPr>
        <w:t>，此項</w:t>
      </w:r>
      <w:proofErr w:type="gramStart"/>
      <w:r w:rsidRPr="00B50567">
        <w:rPr>
          <w:rFonts w:ascii="Times New Roman" w:hAnsi="Times New Roman" w:cs="Times New Roman"/>
        </w:rPr>
        <w:t>爭議核屬非</w:t>
      </w:r>
      <w:proofErr w:type="gramEnd"/>
      <w:r w:rsidRPr="00B50567">
        <w:rPr>
          <w:rFonts w:ascii="Times New Roman" w:hAnsi="Times New Roman" w:cs="Times New Roman"/>
        </w:rPr>
        <w:t>憲法之公法上爭議，法律並未特別規定其審判權之歸屬，</w:t>
      </w:r>
      <w:r w:rsidRPr="00B50567">
        <w:rPr>
          <w:rFonts w:ascii="Times New Roman" w:hAnsi="Times New Roman" w:cs="Times New Roman"/>
          <w:b/>
          <w:bCs/>
        </w:rPr>
        <w:t>自應由行政法院審判</w:t>
      </w:r>
      <w:r w:rsidRPr="00B50567">
        <w:rPr>
          <w:rFonts w:ascii="Times New Roman" w:hAnsi="Times New Roman" w:cs="Times New Roman"/>
        </w:rPr>
        <w:t>。受禁止出席會議之議員（代表）有不服者，得依行政訴訟法提起行政訴訟。雖然本於權力分立及民主原則，地方議會就議會程序及</w:t>
      </w:r>
      <w:r w:rsidRPr="00B50567">
        <w:rPr>
          <w:rFonts w:ascii="Times New Roman" w:hAnsi="Times New Roman" w:cs="Times New Roman"/>
          <w:b/>
          <w:bCs/>
        </w:rPr>
        <w:t>議會紀律事項</w:t>
      </w:r>
      <w:r w:rsidRPr="00B50567">
        <w:rPr>
          <w:rFonts w:ascii="Times New Roman" w:hAnsi="Times New Roman" w:cs="Times New Roman"/>
        </w:rPr>
        <w:t>，有自律權，議會之自律決定，司法予以一定程度之尊重，然此乃司法審查密度之問題，而非地方議會就自律事項所為之決定，不屬司法審查對象（參見司法院釋字第</w:t>
      </w:r>
      <w:r w:rsidRPr="00B50567">
        <w:rPr>
          <w:rFonts w:ascii="Times New Roman" w:hAnsi="Times New Roman" w:cs="Times New Roman"/>
        </w:rPr>
        <w:t>499</w:t>
      </w:r>
      <w:r w:rsidRPr="00B50567">
        <w:rPr>
          <w:rFonts w:ascii="Times New Roman" w:hAnsi="Times New Roman" w:cs="Times New Roman"/>
        </w:rPr>
        <w:t>號解釋理由）。因此，本件抗告人就相對人禁止其出席相對人之會議</w:t>
      </w:r>
      <w:r w:rsidRPr="00B50567">
        <w:rPr>
          <w:rFonts w:ascii="Times New Roman" w:hAnsi="Times New Roman" w:cs="Times New Roman"/>
        </w:rPr>
        <w:t>3</w:t>
      </w:r>
      <w:r w:rsidRPr="00B50567">
        <w:rPr>
          <w:rFonts w:ascii="Times New Roman" w:hAnsi="Times New Roman" w:cs="Times New Roman"/>
        </w:rPr>
        <w:t>個月之停權決定（原裁定稱「停權處分」），請求定暫時狀態之假處分，行政法院有受理之權限。原裁定以該停權決定非行政法院得審理範圍，不存在行政訴訟法第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項所稱「有爭執之公法上法律關係」，尚有可議。」</w:t>
      </w:r>
    </w:p>
    <w:p w14:paraId="4C250570" w14:textId="67D9DF6B" w:rsidR="0016279B" w:rsidRPr="00B50567" w:rsidRDefault="00A51FFB" w:rsidP="00A51FFB">
      <w:pPr>
        <w:pStyle w:val="4"/>
        <w:rPr>
          <w:rFonts w:ascii="Times New Roman" w:hAnsi="Times New Roman" w:cs="Times New Roman"/>
          <w:bCs w:val="0"/>
        </w:rPr>
      </w:pPr>
      <w:r w:rsidRPr="00B50567">
        <w:rPr>
          <w:rFonts w:ascii="Times New Roman" w:hAnsi="Times New Roman" w:cs="Times New Roman"/>
          <w:lang w:val="en-US"/>
        </w:rPr>
        <w:t>3</w:t>
      </w:r>
      <w:r w:rsidRPr="00B50567">
        <w:rPr>
          <w:rFonts w:ascii="Times New Roman" w:hAnsi="Times New Roman" w:cs="Times New Roman"/>
          <w:lang w:val="en-US"/>
        </w:rPr>
        <w:t>、</w:t>
      </w:r>
      <w:r w:rsidR="0016279B" w:rsidRPr="00B50567">
        <w:rPr>
          <w:rFonts w:ascii="Times New Roman" w:hAnsi="Times New Roman" w:cs="Times New Roman"/>
        </w:rPr>
        <w:t>議員告議會：台北高等行政法院</w:t>
      </w:r>
      <w:r w:rsidR="0016279B" w:rsidRPr="00B50567">
        <w:rPr>
          <w:rFonts w:ascii="Times New Roman" w:hAnsi="Times New Roman" w:cs="Times New Roman"/>
        </w:rPr>
        <w:t>109</w:t>
      </w:r>
      <w:r w:rsidR="0016279B" w:rsidRPr="00B50567">
        <w:rPr>
          <w:rFonts w:ascii="Times New Roman" w:hAnsi="Times New Roman" w:cs="Times New Roman"/>
        </w:rPr>
        <w:t>年度訴字第</w:t>
      </w:r>
      <w:r w:rsidR="0016279B" w:rsidRPr="00B50567">
        <w:rPr>
          <w:rFonts w:ascii="Times New Roman" w:hAnsi="Times New Roman" w:cs="Times New Roman"/>
        </w:rPr>
        <w:t>774</w:t>
      </w:r>
      <w:r w:rsidR="0016279B" w:rsidRPr="00B50567">
        <w:rPr>
          <w:rFonts w:ascii="Times New Roman" w:hAnsi="Times New Roman" w:cs="Times New Roman"/>
        </w:rPr>
        <w:t>號判決</w:t>
      </w:r>
    </w:p>
    <w:p w14:paraId="21AEF183" w14:textId="3CA5F9E2" w:rsidR="007E27AA" w:rsidRPr="00B50567" w:rsidRDefault="005C2578" w:rsidP="00611DCB">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w:t>
      </w:r>
      <w:r w:rsidR="007E27AA" w:rsidRPr="00B50567">
        <w:rPr>
          <w:rFonts w:ascii="Times New Roman" w:hAnsi="Times New Roman" w:cs="Times New Roman"/>
        </w:rPr>
        <w:t>地方議會決議禁止特定議員出席會議，涉及議員得否行使議員之職權，職權受有干預，當可認係廣義概念的權利受有侵害，受禁止出席之議員就該等決議如有不服者，應承認其具「權利保護必要性」，而得依行政訴訟法提起行政訴訟救濟，已成為行政法院一貫之見解（最高行政法院</w:t>
      </w:r>
      <w:proofErr w:type="gramStart"/>
      <w:r w:rsidR="007E27AA" w:rsidRPr="00B50567">
        <w:rPr>
          <w:rFonts w:ascii="Times New Roman" w:hAnsi="Times New Roman" w:cs="Times New Roman"/>
        </w:rPr>
        <w:t>104</w:t>
      </w:r>
      <w:proofErr w:type="gramEnd"/>
      <w:r w:rsidR="007E27AA" w:rsidRPr="00B50567">
        <w:rPr>
          <w:rFonts w:ascii="Times New Roman" w:hAnsi="Times New Roman" w:cs="Times New Roman"/>
        </w:rPr>
        <w:t>年度裁字第</w:t>
      </w:r>
      <w:r w:rsidR="007E27AA" w:rsidRPr="00B50567">
        <w:rPr>
          <w:rFonts w:ascii="Times New Roman" w:hAnsi="Times New Roman" w:cs="Times New Roman"/>
        </w:rPr>
        <w:t>1617</w:t>
      </w:r>
      <w:r w:rsidR="007E27AA" w:rsidRPr="00B50567">
        <w:rPr>
          <w:rFonts w:ascii="Times New Roman" w:hAnsi="Times New Roman" w:cs="Times New Roman"/>
        </w:rPr>
        <w:t>號、</w:t>
      </w:r>
      <w:proofErr w:type="gramStart"/>
      <w:r w:rsidR="007E27AA" w:rsidRPr="00B50567">
        <w:rPr>
          <w:rFonts w:ascii="Times New Roman" w:hAnsi="Times New Roman" w:cs="Times New Roman"/>
        </w:rPr>
        <w:t>109</w:t>
      </w:r>
      <w:proofErr w:type="gramEnd"/>
      <w:r w:rsidR="007E27AA" w:rsidRPr="00B50567">
        <w:rPr>
          <w:rFonts w:ascii="Times New Roman" w:hAnsi="Times New Roman" w:cs="Times New Roman"/>
        </w:rPr>
        <w:t>年度裁字第</w:t>
      </w:r>
      <w:r w:rsidR="007E27AA" w:rsidRPr="00B50567">
        <w:rPr>
          <w:rFonts w:ascii="Times New Roman" w:hAnsi="Times New Roman" w:cs="Times New Roman"/>
        </w:rPr>
        <w:t>1309</w:t>
      </w:r>
      <w:r w:rsidR="007E27AA" w:rsidRPr="00B50567">
        <w:rPr>
          <w:rFonts w:ascii="Times New Roman" w:hAnsi="Times New Roman" w:cs="Times New Roman"/>
        </w:rPr>
        <w:t>號、</w:t>
      </w:r>
      <w:proofErr w:type="gramStart"/>
      <w:r w:rsidR="007E27AA" w:rsidRPr="00B50567">
        <w:rPr>
          <w:rFonts w:ascii="Times New Roman" w:hAnsi="Times New Roman" w:cs="Times New Roman"/>
        </w:rPr>
        <w:t>109</w:t>
      </w:r>
      <w:proofErr w:type="gramEnd"/>
      <w:r w:rsidR="007E27AA" w:rsidRPr="00B50567">
        <w:rPr>
          <w:rFonts w:ascii="Times New Roman" w:hAnsi="Times New Roman" w:cs="Times New Roman"/>
        </w:rPr>
        <w:t>年度裁</w:t>
      </w:r>
      <w:r w:rsidR="00DE2966" w:rsidRPr="00B50567">
        <w:rPr>
          <w:rFonts w:ascii="Times New Roman" w:hAnsi="Times New Roman" w:cs="Times New Roman"/>
        </w:rPr>
        <w:t>字</w:t>
      </w:r>
      <w:r w:rsidR="007E27AA" w:rsidRPr="00B50567">
        <w:rPr>
          <w:rFonts w:ascii="Times New Roman" w:hAnsi="Times New Roman" w:cs="Times New Roman"/>
        </w:rPr>
        <w:t>第</w:t>
      </w:r>
      <w:r w:rsidR="007E27AA" w:rsidRPr="00B50567">
        <w:rPr>
          <w:rFonts w:ascii="Times New Roman" w:hAnsi="Times New Roman" w:cs="Times New Roman"/>
        </w:rPr>
        <w:t>1379</w:t>
      </w:r>
      <w:r w:rsidR="007E27AA" w:rsidRPr="00B50567">
        <w:rPr>
          <w:rFonts w:ascii="Times New Roman" w:hAnsi="Times New Roman" w:cs="Times New Roman"/>
        </w:rPr>
        <w:t>號裁定參照），並無被告所謂以「地方自治」、</w:t>
      </w:r>
      <w:r w:rsidR="00DE2966" w:rsidRPr="00B50567">
        <w:rPr>
          <w:rFonts w:ascii="Times New Roman" w:hAnsi="Times New Roman" w:cs="Times New Roman"/>
        </w:rPr>
        <w:t>「</w:t>
      </w:r>
      <w:r w:rsidR="007E27AA" w:rsidRPr="00B50567">
        <w:rPr>
          <w:rFonts w:ascii="Times New Roman" w:hAnsi="Times New Roman" w:cs="Times New Roman"/>
        </w:rPr>
        <w:t>議會自律」之名為議員職權限制，即得自外於法律審查之餘地。</w:t>
      </w:r>
      <w:r w:rsidRPr="00B50567">
        <w:rPr>
          <w:rFonts w:ascii="Times New Roman" w:hAnsi="Times New Roman" w:cs="Times New Roman"/>
        </w:rPr>
        <w:t>」</w:t>
      </w:r>
      <w:r w:rsidR="0080722C" w:rsidRPr="00B50567">
        <w:rPr>
          <w:rFonts w:ascii="Times New Roman" w:hAnsi="Times New Roman" w:cs="Times New Roman"/>
        </w:rPr>
        <w:t>（</w:t>
      </w:r>
      <w:r w:rsidRPr="00B50567">
        <w:rPr>
          <w:rFonts w:ascii="Times New Roman" w:hAnsi="Times New Roman" w:cs="Times New Roman"/>
        </w:rPr>
        <w:t>…</w:t>
      </w:r>
      <w:r w:rsidR="0080722C" w:rsidRPr="00B50567">
        <w:rPr>
          <w:rFonts w:ascii="Times New Roman" w:hAnsi="Times New Roman" w:cs="Times New Roman"/>
        </w:rPr>
        <w:t>）</w:t>
      </w:r>
      <w:r w:rsidRPr="00B50567">
        <w:rPr>
          <w:rFonts w:ascii="Times New Roman" w:hAnsi="Times New Roman" w:cs="Times New Roman"/>
        </w:rPr>
        <w:t>「</w:t>
      </w:r>
      <w:proofErr w:type="gramStart"/>
      <w:r w:rsidRPr="00B50567">
        <w:rPr>
          <w:rFonts w:ascii="Times New Roman" w:hAnsi="Times New Roman" w:cs="Times New Roman"/>
        </w:rPr>
        <w:t>既認議員</w:t>
      </w:r>
      <w:proofErr w:type="gramEnd"/>
      <w:r w:rsidRPr="00B50567">
        <w:rPr>
          <w:rFonts w:ascii="Times New Roman" w:hAnsi="Times New Roman" w:cs="Times New Roman"/>
        </w:rPr>
        <w:t>可就議會所為停權以禁止出席會議此等創設法律狀態之決議，依行政訴訟法提起訴訟，即不限定於該法明文規定之訴訟類型。基於行政內部法中之決議，其實是一個法律行為，原告以之為程序標的，提起一般確認違法之訴訟，求為確認</w:t>
      </w:r>
      <w:proofErr w:type="gramStart"/>
      <w:r w:rsidRPr="00B50567">
        <w:rPr>
          <w:rFonts w:ascii="Times New Roman" w:hAnsi="Times New Roman" w:cs="Times New Roman"/>
        </w:rPr>
        <w:t>系爭停權</w:t>
      </w:r>
      <w:proofErr w:type="gramEnd"/>
      <w:r w:rsidRPr="00B50567">
        <w:rPr>
          <w:rFonts w:ascii="Times New Roman" w:hAnsi="Times New Roman" w:cs="Times New Roman"/>
        </w:rPr>
        <w:t>決議違法而無效，以排除該決議之效力，基本上應被認為具有訴訟種類適格。」</w:t>
      </w:r>
      <w:r w:rsidR="0080722C" w:rsidRPr="00B50567">
        <w:rPr>
          <w:rFonts w:ascii="Times New Roman" w:hAnsi="Times New Roman" w:cs="Times New Roman"/>
        </w:rPr>
        <w:t>（</w:t>
      </w:r>
      <w:r w:rsidR="00103605" w:rsidRPr="00B50567">
        <w:rPr>
          <w:rFonts w:ascii="Times New Roman" w:hAnsi="Times New Roman" w:cs="Times New Roman"/>
        </w:rPr>
        <w:t>…</w:t>
      </w:r>
      <w:r w:rsidR="0080722C" w:rsidRPr="00B50567">
        <w:rPr>
          <w:rFonts w:ascii="Times New Roman" w:hAnsi="Times New Roman" w:cs="Times New Roman"/>
        </w:rPr>
        <w:t>）</w:t>
      </w:r>
      <w:r w:rsidR="00103605" w:rsidRPr="00B50567">
        <w:rPr>
          <w:rFonts w:ascii="Times New Roman" w:hAnsi="Times New Roman" w:cs="Times New Roman"/>
        </w:rPr>
        <w:t>「本院前揭關於議員職權行使為受憲法制度性保障之住民自治核心事項，並具有廣義權利之性質，其限制應有法律保留適用之說明，系爭自</w:t>
      </w:r>
      <w:r w:rsidR="00103605" w:rsidRPr="00B50567">
        <w:rPr>
          <w:rFonts w:ascii="Times New Roman" w:hAnsi="Times New Roman" w:cs="Times New Roman"/>
        </w:rPr>
        <w:lastRenderedPageBreak/>
        <w:t>治條例第</w:t>
      </w:r>
      <w:r w:rsidR="00103605" w:rsidRPr="00B50567">
        <w:rPr>
          <w:rFonts w:ascii="Times New Roman" w:hAnsi="Times New Roman" w:cs="Times New Roman"/>
        </w:rPr>
        <w:t>25</w:t>
      </w:r>
      <w:r w:rsidR="00103605" w:rsidRPr="00B50567">
        <w:rPr>
          <w:rFonts w:ascii="Times New Roman" w:hAnsi="Times New Roman" w:cs="Times New Roman"/>
        </w:rPr>
        <w:t>條第</w:t>
      </w:r>
      <w:r w:rsidR="00103605" w:rsidRPr="00B50567">
        <w:rPr>
          <w:rFonts w:ascii="Times New Roman" w:hAnsi="Times New Roman" w:cs="Times New Roman"/>
        </w:rPr>
        <w:t>2</w:t>
      </w:r>
      <w:r w:rsidR="00103605" w:rsidRPr="00B50567">
        <w:rPr>
          <w:rFonts w:ascii="Times New Roman" w:hAnsi="Times New Roman" w:cs="Times New Roman"/>
        </w:rPr>
        <w:t>項第</w:t>
      </w:r>
      <w:r w:rsidR="00103605" w:rsidRPr="00B50567">
        <w:rPr>
          <w:rFonts w:ascii="Times New Roman" w:hAnsi="Times New Roman" w:cs="Times New Roman"/>
        </w:rPr>
        <w:t>4</w:t>
      </w:r>
      <w:r w:rsidR="00103605" w:rsidRPr="00B50567">
        <w:rPr>
          <w:rFonts w:ascii="Times New Roman" w:hAnsi="Times New Roman" w:cs="Times New Roman"/>
        </w:rPr>
        <w:t>款、系爭設置辦法第</w:t>
      </w:r>
      <w:r w:rsidR="00103605" w:rsidRPr="00B50567">
        <w:rPr>
          <w:rFonts w:ascii="Times New Roman" w:hAnsi="Times New Roman" w:cs="Times New Roman"/>
        </w:rPr>
        <w:t>7</w:t>
      </w:r>
      <w:r w:rsidR="00103605" w:rsidRPr="00B50567">
        <w:rPr>
          <w:rFonts w:ascii="Times New Roman" w:hAnsi="Times New Roman" w:cs="Times New Roman"/>
        </w:rPr>
        <w:t>條第</w:t>
      </w:r>
      <w:r w:rsidR="00103605" w:rsidRPr="00B50567">
        <w:rPr>
          <w:rFonts w:ascii="Times New Roman" w:hAnsi="Times New Roman" w:cs="Times New Roman"/>
        </w:rPr>
        <w:t>4</w:t>
      </w:r>
      <w:r w:rsidR="00103605" w:rsidRPr="00B50567">
        <w:rPr>
          <w:rFonts w:ascii="Times New Roman" w:hAnsi="Times New Roman" w:cs="Times New Roman"/>
        </w:rPr>
        <w:t>款等規定，</w:t>
      </w:r>
      <w:proofErr w:type="gramStart"/>
      <w:r w:rsidR="00103605" w:rsidRPr="00B50567">
        <w:rPr>
          <w:rFonts w:ascii="Times New Roman" w:hAnsi="Times New Roman" w:cs="Times New Roman"/>
        </w:rPr>
        <w:t>核乃無任</w:t>
      </w:r>
      <w:proofErr w:type="gramEnd"/>
      <w:r w:rsidR="00103605" w:rsidRPr="00B50567">
        <w:rPr>
          <w:rFonts w:ascii="Times New Roman" w:hAnsi="Times New Roman" w:cs="Times New Roman"/>
        </w:rPr>
        <w:t>何法律授權依據，</w:t>
      </w:r>
      <w:proofErr w:type="gramStart"/>
      <w:r w:rsidR="00103605" w:rsidRPr="00B50567">
        <w:rPr>
          <w:rFonts w:ascii="Times New Roman" w:hAnsi="Times New Roman" w:cs="Times New Roman"/>
        </w:rPr>
        <w:t>逕</w:t>
      </w:r>
      <w:proofErr w:type="gramEnd"/>
      <w:r w:rsidR="00103605" w:rsidRPr="00B50567">
        <w:rPr>
          <w:rFonts w:ascii="Times New Roman" w:hAnsi="Times New Roman" w:cs="Times New Roman"/>
        </w:rPr>
        <w:t>就議員職權行使限制該等法律保留事項，而以位階低於法律，甚至低於法律授權法規之自治條例或自治規則以規範之，乃與憲法第</w:t>
      </w:r>
      <w:r w:rsidR="00103605" w:rsidRPr="00B50567">
        <w:rPr>
          <w:rFonts w:ascii="Times New Roman" w:hAnsi="Times New Roman" w:cs="Times New Roman"/>
        </w:rPr>
        <w:t>23</w:t>
      </w:r>
      <w:r w:rsidR="00103605" w:rsidRPr="00B50567">
        <w:rPr>
          <w:rFonts w:ascii="Times New Roman" w:hAnsi="Times New Roman" w:cs="Times New Roman"/>
        </w:rPr>
        <w:t>條所揭示之法律保留原則牴觸，並有破壞憲法對地方自治制度性保障之虞」。</w:t>
      </w:r>
    </w:p>
    <w:p w14:paraId="1A8AE280" w14:textId="77777777" w:rsidR="00CA16E5" w:rsidRPr="00B50567" w:rsidRDefault="00CA16E5" w:rsidP="00FD01D9">
      <w:pPr>
        <w:spacing w:before="100" w:beforeAutospacing="1" w:after="100" w:afterAutospacing="1" w:line="288" w:lineRule="auto"/>
        <w:jc w:val="both"/>
        <w:rPr>
          <w:rFonts w:ascii="Times New Roman" w:hAnsi="Times New Roman" w:cs="Times New Roman"/>
          <w:lang w:val="en-US"/>
        </w:rPr>
      </w:pPr>
    </w:p>
    <w:p w14:paraId="5D200856" w14:textId="3B4CFB8D" w:rsidR="00433163" w:rsidRPr="00B50567" w:rsidRDefault="00F66048" w:rsidP="00323239">
      <w:pPr>
        <w:pStyle w:val="2"/>
        <w:rPr>
          <w:rFonts w:ascii="Times New Roman" w:hAnsi="Times New Roman" w:cs="Times New Roman"/>
          <w:lang w:val="en-US"/>
        </w:rPr>
      </w:pPr>
      <w:bookmarkStart w:id="14" w:name="_Toc37684636"/>
      <w:bookmarkStart w:id="15" w:name="_Toc117024828"/>
      <w:r w:rsidRPr="00B50567">
        <w:rPr>
          <w:rFonts w:ascii="Times New Roman" w:hAnsi="Times New Roman" w:cs="Times New Roman"/>
          <w:lang w:val="en-US"/>
        </w:rPr>
        <w:t>三、</w:t>
      </w:r>
      <w:r w:rsidR="00433163" w:rsidRPr="00B50567">
        <w:rPr>
          <w:rFonts w:ascii="Times New Roman" w:hAnsi="Times New Roman" w:cs="Times New Roman"/>
          <w:lang w:val="en-US"/>
        </w:rPr>
        <w:t>訴訟類型</w:t>
      </w:r>
      <w:bookmarkEnd w:id="14"/>
      <w:bookmarkEnd w:id="15"/>
    </w:p>
    <w:p w14:paraId="30ECC228" w14:textId="39D5CBB4" w:rsidR="00433163" w:rsidRPr="00B50567" w:rsidRDefault="00CB5118" w:rsidP="00323239">
      <w:pPr>
        <w:pStyle w:val="3"/>
        <w:rPr>
          <w:rFonts w:ascii="Times New Roman" w:hAnsi="Times New Roman" w:cs="Times New Roman"/>
          <w:lang w:val="en-US"/>
        </w:rPr>
      </w:pPr>
      <w:bookmarkStart w:id="16" w:name="_Toc117024829"/>
      <w:r w:rsidRPr="00B50567">
        <w:rPr>
          <w:rFonts w:ascii="Times New Roman" w:hAnsi="Times New Roman" w:cs="Times New Roman"/>
          <w:lang w:val="en-US"/>
        </w:rPr>
        <w:t>(</w:t>
      </w:r>
      <w:r w:rsidRPr="00B50567">
        <w:rPr>
          <w:rFonts w:ascii="Times New Roman" w:hAnsi="Times New Roman" w:cs="Times New Roman"/>
          <w:lang w:val="en-US"/>
        </w:rPr>
        <w:t>一</w:t>
      </w:r>
      <w:r w:rsidRPr="00B50567">
        <w:rPr>
          <w:rFonts w:ascii="Times New Roman" w:hAnsi="Times New Roman" w:cs="Times New Roman"/>
          <w:lang w:val="en-US"/>
        </w:rPr>
        <w:t>)</w:t>
      </w:r>
      <w:r w:rsidR="00433163" w:rsidRPr="00B50567">
        <w:rPr>
          <w:rFonts w:ascii="Times New Roman" w:hAnsi="Times New Roman" w:cs="Times New Roman"/>
          <w:lang w:val="en-US"/>
        </w:rPr>
        <w:t>前提問題：例示或列舉規定</w:t>
      </w:r>
      <w:r w:rsidR="00433163" w:rsidRPr="00B50567">
        <w:rPr>
          <w:rFonts w:ascii="Times New Roman" w:hAnsi="Times New Roman" w:cs="Times New Roman"/>
          <w:lang w:val="en-US"/>
        </w:rPr>
        <w:t>→</w:t>
      </w:r>
      <w:r w:rsidR="00433163" w:rsidRPr="00B50567">
        <w:rPr>
          <w:rFonts w:ascii="Times New Roman" w:hAnsi="Times New Roman" w:cs="Times New Roman"/>
          <w:lang w:val="en-US"/>
        </w:rPr>
        <w:t>無名訴訟肯認與否？</w:t>
      </w:r>
      <w:bookmarkEnd w:id="16"/>
    </w:p>
    <w:p w14:paraId="05E13620" w14:textId="6C59E69F" w:rsidR="00433163" w:rsidRPr="00B50567" w:rsidRDefault="00CB5118" w:rsidP="00323239">
      <w:pPr>
        <w:pStyle w:val="3"/>
        <w:rPr>
          <w:rFonts w:ascii="Times New Roman" w:hAnsi="Times New Roman" w:cs="Times New Roman"/>
          <w:lang w:val="en-US"/>
        </w:rPr>
      </w:pPr>
      <w:bookmarkStart w:id="17" w:name="_Toc117024830"/>
      <w:r w:rsidRPr="00B50567">
        <w:rPr>
          <w:rFonts w:ascii="Times New Roman" w:hAnsi="Times New Roman" w:cs="Times New Roman"/>
          <w:lang w:val="en-US"/>
        </w:rPr>
        <w:t>(</w:t>
      </w:r>
      <w:r w:rsidR="00F66048" w:rsidRPr="00B50567">
        <w:rPr>
          <w:rFonts w:ascii="Times New Roman" w:hAnsi="Times New Roman" w:cs="Times New Roman"/>
          <w:lang w:val="en-US"/>
        </w:rPr>
        <w:t>二</w:t>
      </w:r>
      <w:r w:rsidRPr="00B50567">
        <w:rPr>
          <w:rFonts w:ascii="Times New Roman" w:hAnsi="Times New Roman" w:cs="Times New Roman"/>
          <w:lang w:val="en-US"/>
        </w:rPr>
        <w:t>)</w:t>
      </w:r>
      <w:r w:rsidR="00433163" w:rsidRPr="00B50567">
        <w:rPr>
          <w:rFonts w:ascii="Times New Roman" w:hAnsi="Times New Roman" w:cs="Times New Roman"/>
          <w:lang w:val="en-US"/>
        </w:rPr>
        <w:t>基本訴訟類型</w:t>
      </w:r>
      <w:bookmarkEnd w:id="17"/>
    </w:p>
    <w:p w14:paraId="0BFEE5CD" w14:textId="692DF5EE" w:rsidR="00C67C4C" w:rsidRPr="00B50567" w:rsidRDefault="00D64A17" w:rsidP="00C67C4C">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訴訟類型之</w:t>
      </w:r>
      <w:r w:rsidR="00C67C4C" w:rsidRPr="00B50567">
        <w:rPr>
          <w:rFonts w:ascii="Times New Roman" w:hAnsi="Times New Roman" w:cs="Times New Roman"/>
          <w:lang w:val="en-US"/>
        </w:rPr>
        <w:t>基本內涵：</w:t>
      </w:r>
    </w:p>
    <w:p w14:paraId="4CC2AA83" w14:textId="21ABB3AF" w:rsidR="00C67C4C" w:rsidRPr="00B50567" w:rsidRDefault="00C67C4C" w:rsidP="00C67C4C">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lang w:val="en-US"/>
        </w:rPr>
        <w:t>1</w:t>
      </w:r>
      <w:r w:rsidRPr="00B50567">
        <w:rPr>
          <w:rFonts w:ascii="Times New Roman" w:hAnsi="Times New Roman" w:cs="Times New Roman"/>
          <w:lang w:val="en-US"/>
        </w:rPr>
        <w:t>、形成訴訟</w:t>
      </w:r>
      <w:r w:rsidR="0080722C" w:rsidRPr="00B50567">
        <w:rPr>
          <w:rFonts w:ascii="Times New Roman" w:hAnsi="Times New Roman" w:cs="Times New Roman"/>
          <w:lang w:val="en-US"/>
        </w:rPr>
        <w:t>（</w:t>
      </w:r>
      <w:proofErr w:type="spellStart"/>
      <w:r w:rsidRPr="00B50567">
        <w:rPr>
          <w:rFonts w:ascii="Times New Roman" w:hAnsi="Times New Roman" w:cs="Times New Roman"/>
          <w:lang w:val="en-US"/>
        </w:rPr>
        <w:t>Gestaltungsklage</w:t>
      </w:r>
      <w:proofErr w:type="spellEnd"/>
      <w:r w:rsidR="0080722C" w:rsidRPr="00B50567">
        <w:rPr>
          <w:rFonts w:ascii="Times New Roman" w:hAnsi="Times New Roman" w:cs="Times New Roman"/>
          <w:lang w:val="en-US"/>
        </w:rPr>
        <w:t>）</w:t>
      </w:r>
      <w:r w:rsidRPr="00B50567">
        <w:rPr>
          <w:rFonts w:ascii="Times New Roman" w:hAnsi="Times New Roman" w:cs="Times New Roman"/>
          <w:lang w:val="en-US"/>
        </w:rPr>
        <w:t>：</w:t>
      </w:r>
      <w:r w:rsidRPr="00B50567">
        <w:rPr>
          <w:rFonts w:ascii="Times New Roman" w:hAnsi="Times New Roman" w:cs="Times New Roman"/>
        </w:rPr>
        <w:t>為一直接作用在一存續中的法律基礎上</w:t>
      </w:r>
      <w:r w:rsidRPr="00B50567">
        <w:rPr>
          <w:rFonts w:ascii="Times New Roman" w:hAnsi="Times New Roman" w:cs="Times New Roman"/>
          <w:lang w:val="en-US"/>
        </w:rPr>
        <w:t>，</w:t>
      </w:r>
      <w:r w:rsidRPr="00B50567">
        <w:rPr>
          <w:rFonts w:ascii="Times New Roman" w:hAnsi="Times New Roman" w:cs="Times New Roman"/>
        </w:rPr>
        <w:t>並且透過權威的請求權加以改變的訴訟型態。具體來說，形成訴訟之目的在於透過法院</w:t>
      </w:r>
      <w:r w:rsidRPr="00B50567">
        <w:rPr>
          <w:rFonts w:ascii="Times New Roman" w:hAnsi="Times New Roman" w:cs="Times New Roman"/>
          <w:b/>
        </w:rPr>
        <w:t>廢棄、</w:t>
      </w:r>
      <w:r w:rsidRPr="00B50567">
        <w:rPr>
          <w:rFonts w:ascii="Times New Roman" w:hAnsi="Times New Roman" w:cs="Times New Roman"/>
        </w:rPr>
        <w:t>在內容上</w:t>
      </w:r>
      <w:r w:rsidRPr="00B50567">
        <w:rPr>
          <w:rFonts w:ascii="Times New Roman" w:hAnsi="Times New Roman" w:cs="Times New Roman"/>
          <w:b/>
        </w:rPr>
        <w:t>變動</w:t>
      </w:r>
      <w:r w:rsidRPr="00B50567">
        <w:rPr>
          <w:rFonts w:ascii="Times New Roman" w:hAnsi="Times New Roman" w:cs="Times New Roman"/>
        </w:rPr>
        <w:t>或甚至</w:t>
      </w:r>
      <w:r w:rsidRPr="00B50567">
        <w:rPr>
          <w:rFonts w:ascii="Times New Roman" w:hAnsi="Times New Roman" w:cs="Times New Roman"/>
          <w:b/>
        </w:rPr>
        <w:t>形成</w:t>
      </w:r>
      <w:r w:rsidR="0080722C" w:rsidRPr="00B50567">
        <w:rPr>
          <w:rFonts w:ascii="Times New Roman" w:hAnsi="Times New Roman" w:cs="Times New Roman"/>
        </w:rPr>
        <w:t>（</w:t>
      </w:r>
      <w:r w:rsidRPr="00B50567">
        <w:rPr>
          <w:rFonts w:ascii="Times New Roman" w:hAnsi="Times New Roman" w:cs="Times New Roman"/>
        </w:rPr>
        <w:t>實務上罕見</w:t>
      </w:r>
      <w:r w:rsidR="0080722C" w:rsidRPr="00B50567">
        <w:rPr>
          <w:rFonts w:ascii="Times New Roman" w:hAnsi="Times New Roman" w:cs="Times New Roman"/>
        </w:rPr>
        <w:t>）</w:t>
      </w:r>
      <w:r w:rsidRPr="00B50567">
        <w:rPr>
          <w:rFonts w:ascii="Times New Roman" w:hAnsi="Times New Roman" w:cs="Times New Roman"/>
        </w:rPr>
        <w:t>特定之法律關係。</w:t>
      </w:r>
    </w:p>
    <w:p w14:paraId="6314308A" w14:textId="7F6EC689" w:rsidR="00C67C4C" w:rsidRPr="00B50567" w:rsidRDefault="00C67C4C" w:rsidP="00C67C4C">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2</w:t>
      </w:r>
      <w:r w:rsidRPr="00B50567">
        <w:rPr>
          <w:rFonts w:ascii="Times New Roman" w:hAnsi="Times New Roman" w:cs="Times New Roman"/>
        </w:rPr>
        <w:t>、給付訴訟</w:t>
      </w:r>
      <w:r w:rsidR="0080722C" w:rsidRPr="00B50567">
        <w:rPr>
          <w:rFonts w:ascii="Times New Roman" w:hAnsi="Times New Roman" w:cs="Times New Roman"/>
        </w:rPr>
        <w:t>（</w:t>
      </w:r>
      <w:r w:rsidRPr="00B50567">
        <w:rPr>
          <w:rFonts w:ascii="Times New Roman" w:hAnsi="Times New Roman" w:cs="Times New Roman"/>
        </w:rPr>
        <w:t>Leistungsklage</w:t>
      </w:r>
      <w:r w:rsidR="0080722C" w:rsidRPr="00B50567">
        <w:rPr>
          <w:rFonts w:ascii="Times New Roman" w:hAnsi="Times New Roman" w:cs="Times New Roman"/>
        </w:rPr>
        <w:t>）</w:t>
      </w:r>
      <w:r w:rsidRPr="00B50567">
        <w:rPr>
          <w:rFonts w:ascii="Times New Roman" w:hAnsi="Times New Roman" w:cs="Times New Roman"/>
        </w:rPr>
        <w:t>：為一促使訴訟請求權加以實現，並課予被告為特定行為</w:t>
      </w:r>
      <w:r w:rsidR="0080722C" w:rsidRPr="00B50567">
        <w:rPr>
          <w:rFonts w:ascii="Times New Roman" w:hAnsi="Times New Roman" w:cs="Times New Roman"/>
        </w:rPr>
        <w:t>（</w:t>
      </w:r>
      <w:r w:rsidRPr="00B50567">
        <w:rPr>
          <w:rFonts w:ascii="Times New Roman" w:hAnsi="Times New Roman" w:cs="Times New Roman"/>
        </w:rPr>
        <w:t>作為或不作為</w:t>
      </w:r>
      <w:r w:rsidR="0080722C" w:rsidRPr="00B50567">
        <w:rPr>
          <w:rFonts w:ascii="Times New Roman" w:hAnsi="Times New Roman" w:cs="Times New Roman"/>
        </w:rPr>
        <w:t>）</w:t>
      </w:r>
      <w:r w:rsidRPr="00B50567">
        <w:rPr>
          <w:rFonts w:ascii="Times New Roman" w:hAnsi="Times New Roman" w:cs="Times New Roman"/>
        </w:rPr>
        <w:t>為目的之訴訟。給付判決並無法如同形成判決一般，直接導致權利變動，而是需要一個後續的執行行為</w:t>
      </w:r>
      <w:r w:rsidR="0080722C" w:rsidRPr="00B50567">
        <w:rPr>
          <w:rFonts w:ascii="Times New Roman" w:hAnsi="Times New Roman" w:cs="Times New Roman"/>
        </w:rPr>
        <w:t>（</w:t>
      </w:r>
      <w:r w:rsidRPr="00B50567">
        <w:rPr>
          <w:rFonts w:ascii="Times New Roman" w:hAnsi="Times New Roman" w:cs="Times New Roman"/>
        </w:rPr>
        <w:t>含自動履行義務與必要的強制執行</w:t>
      </w:r>
      <w:r w:rsidR="0080722C" w:rsidRPr="00B50567">
        <w:rPr>
          <w:rFonts w:ascii="Times New Roman" w:hAnsi="Times New Roman" w:cs="Times New Roman"/>
        </w:rPr>
        <w:t>）</w:t>
      </w:r>
      <w:r w:rsidRPr="00B50567">
        <w:rPr>
          <w:rFonts w:ascii="Times New Roman" w:hAnsi="Times New Roman" w:cs="Times New Roman"/>
        </w:rPr>
        <w:t>。</w:t>
      </w:r>
    </w:p>
    <w:p w14:paraId="52CFE131" w14:textId="7E0DC02B" w:rsidR="00C67C4C" w:rsidRPr="00B50567" w:rsidRDefault="00C67C4C" w:rsidP="00C67C4C">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3</w:t>
      </w:r>
      <w:r w:rsidRPr="00B50567">
        <w:rPr>
          <w:rFonts w:ascii="Times New Roman" w:hAnsi="Times New Roman" w:cs="Times New Roman"/>
        </w:rPr>
        <w:t>、確認訴訟</w:t>
      </w:r>
      <w:r w:rsidR="0080722C" w:rsidRPr="00B50567">
        <w:rPr>
          <w:rFonts w:ascii="Times New Roman" w:hAnsi="Times New Roman" w:cs="Times New Roman"/>
        </w:rPr>
        <w:t>（</w:t>
      </w:r>
      <w:r w:rsidRPr="00B50567">
        <w:rPr>
          <w:rFonts w:ascii="Times New Roman" w:hAnsi="Times New Roman" w:cs="Times New Roman"/>
        </w:rPr>
        <w:t>Feststellungsklage</w:t>
      </w:r>
      <w:r w:rsidR="0080722C" w:rsidRPr="00B50567">
        <w:rPr>
          <w:rFonts w:ascii="Times New Roman" w:hAnsi="Times New Roman" w:cs="Times New Roman"/>
        </w:rPr>
        <w:t>）</w:t>
      </w:r>
      <w:r w:rsidRPr="00B50567">
        <w:rPr>
          <w:rFonts w:ascii="Times New Roman" w:hAnsi="Times New Roman" w:cs="Times New Roman"/>
        </w:rPr>
        <w:t>：為一對於存續中的法律基礎或其他重要的法律狀況，以司法判決加以確認的訴訟。因此確認訴訟也無法導致為訴訟標的之法律基礎變動，故非屬於一個積極的權利救濟手段。</w:t>
      </w:r>
    </w:p>
    <w:p w14:paraId="2398A59C" w14:textId="4B862454" w:rsidR="00363CF3" w:rsidRPr="00B50567" w:rsidRDefault="00363CF3" w:rsidP="00C67C4C">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體現於行政訴訟法，則有下列基本之訴訟類型</w:t>
      </w:r>
      <w:r w:rsidR="002B6559" w:rsidRPr="00B50567">
        <w:rPr>
          <w:rFonts w:ascii="Times New Roman" w:hAnsi="Times New Roman" w:cs="Times New Roman"/>
        </w:rPr>
        <w:t>：</w:t>
      </w:r>
    </w:p>
    <w:p w14:paraId="6D0DCE1C" w14:textId="77777777" w:rsidR="00363CF3" w:rsidRPr="00B50567" w:rsidRDefault="00363CF3" w:rsidP="00363CF3">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w:t>
      </w:r>
      <w:r w:rsidRPr="00B50567">
        <w:rPr>
          <w:rFonts w:ascii="Times New Roman" w:hAnsi="Times New Roman" w:cs="Times New Roman"/>
          <w:lang w:val="en-US"/>
        </w:rPr>
        <w:t>撤銷訴訟：本質上屬形成訴訟。按違法行政處分之撤銷，原係以一行政處分消滅另一行政處分之效力，在此意義本可提起給付訴訟，請求行政法院判決行政機關作成撤銷原處分之行政處分。惟此救濟方法過於迂迴，故行政訴訟制度上設置「</w:t>
      </w:r>
      <w:r w:rsidRPr="00B50567">
        <w:rPr>
          <w:rFonts w:ascii="Times New Roman" w:hAnsi="Times New Roman" w:cs="Times New Roman"/>
          <w:b/>
          <w:bCs/>
          <w:lang w:val="en-US"/>
        </w:rPr>
        <w:t>形成訴訟</w:t>
      </w:r>
      <w:r w:rsidRPr="00B50567">
        <w:rPr>
          <w:rFonts w:ascii="Times New Roman" w:hAnsi="Times New Roman" w:cs="Times New Roman"/>
          <w:lang w:val="en-US"/>
        </w:rPr>
        <w:t>」性質之撤銷訴訟，由行政法院直接以判決撤銷該違法行政處分。惟行政法院撤銷原處分及原決定，令另為合法處分時，則又帶有給付訴訟的色彩。</w:t>
      </w:r>
    </w:p>
    <w:p w14:paraId="45A90274" w14:textId="12F2599C" w:rsidR="00363CF3" w:rsidRPr="00B50567" w:rsidRDefault="00363CF3" w:rsidP="00363CF3">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lastRenderedPageBreak/>
        <w:t>b.</w:t>
      </w:r>
      <w:r w:rsidRPr="00B50567">
        <w:rPr>
          <w:rFonts w:ascii="Times New Roman" w:hAnsi="Times New Roman" w:cs="Times New Roman"/>
          <w:lang w:val="en-US"/>
        </w:rPr>
        <w:t>給付訴訟：依其訴訟對象之不同，可分為課予義務訴訟與一般給付訴訟。</w:t>
      </w:r>
      <w:r w:rsidR="00192597" w:rsidRPr="00B50567">
        <w:rPr>
          <w:rFonts w:ascii="Times New Roman" w:hAnsi="Times New Roman" w:cs="Times New Roman"/>
          <w:lang w:val="en-US"/>
        </w:rPr>
        <w:t>前者係「請求作成行政處分之訴」，後者則是「請求為行政處分以外給付之訴」</w:t>
      </w:r>
      <w:r w:rsidR="00F35989" w:rsidRPr="00B50567">
        <w:rPr>
          <w:rFonts w:ascii="Times New Roman" w:hAnsi="Times New Roman" w:cs="Times New Roman"/>
          <w:lang w:val="en-US"/>
        </w:rPr>
        <w:t>。</w:t>
      </w:r>
    </w:p>
    <w:p w14:paraId="7FD006C3" w14:textId="77777777" w:rsidR="00363CF3" w:rsidRDefault="00363CF3" w:rsidP="00363CF3">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c.</w:t>
      </w:r>
      <w:r w:rsidRPr="00B50567">
        <w:rPr>
          <w:rFonts w:ascii="Times New Roman" w:hAnsi="Times New Roman" w:cs="Times New Roman"/>
          <w:lang w:val="en-US"/>
        </w:rPr>
        <w:t>確認訴訟：依其訴訟對象之不同，可分為確認法律關係存否之訴、確認行政處分無效之訴及確認已消滅或已失效的行政處分違法之訴。</w:t>
      </w:r>
    </w:p>
    <w:p w14:paraId="4F98901B" w14:textId="42D606CE" w:rsidR="00903155" w:rsidRDefault="00903155"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德國法之訴訟類型</w:t>
      </w:r>
      <w:r>
        <w:rPr>
          <w:rStyle w:val="ab"/>
          <w:rFonts w:ascii="Times New Roman" w:hAnsi="Times New Roman" w:cs="Times New Roman"/>
          <w:lang w:val="en-US"/>
        </w:rPr>
        <w:footnoteReference w:id="6"/>
      </w:r>
    </w:p>
    <w:tbl>
      <w:tblPr>
        <w:tblStyle w:val="af0"/>
        <w:tblW w:w="0" w:type="auto"/>
        <w:tblLook w:val="04A0" w:firstRow="1" w:lastRow="0" w:firstColumn="1" w:lastColumn="0" w:noHBand="0" w:noVBand="1"/>
      </w:tblPr>
      <w:tblGrid>
        <w:gridCol w:w="2765"/>
        <w:gridCol w:w="2765"/>
        <w:gridCol w:w="2766"/>
      </w:tblGrid>
      <w:tr w:rsidR="000E31EA" w14:paraId="24A5D6EF" w14:textId="77777777" w:rsidTr="008C7A39">
        <w:tc>
          <w:tcPr>
            <w:tcW w:w="8296" w:type="dxa"/>
            <w:gridSpan w:val="3"/>
          </w:tcPr>
          <w:p w14:paraId="3468698B" w14:textId="368A447A" w:rsidR="000E31EA" w:rsidRDefault="000E31EA"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訴訟類型概</w:t>
            </w:r>
            <w:r w:rsidR="00D73317">
              <w:rPr>
                <w:rFonts w:ascii="Times New Roman" w:hAnsi="Times New Roman" w:cs="Times New Roman" w:hint="eastAsia"/>
                <w:lang w:val="en-US"/>
              </w:rPr>
              <w:t>觀</w:t>
            </w:r>
          </w:p>
        </w:tc>
      </w:tr>
      <w:tr w:rsidR="000E31EA" w14:paraId="27A5D39F" w14:textId="77777777" w:rsidTr="000E31EA">
        <w:tc>
          <w:tcPr>
            <w:tcW w:w="2765" w:type="dxa"/>
          </w:tcPr>
          <w:p w14:paraId="093355B6" w14:textId="77777777" w:rsidR="000E31EA" w:rsidRDefault="000E31EA" w:rsidP="00363CF3">
            <w:pPr>
              <w:spacing w:before="100" w:beforeAutospacing="1" w:after="100" w:afterAutospacing="1" w:line="288" w:lineRule="auto"/>
              <w:jc w:val="both"/>
              <w:rPr>
                <w:rFonts w:ascii="Times New Roman" w:hAnsi="Times New Roman" w:cs="Times New Roman"/>
                <w:lang w:val="en-US"/>
              </w:rPr>
            </w:pPr>
          </w:p>
        </w:tc>
        <w:tc>
          <w:tcPr>
            <w:tcW w:w="2765" w:type="dxa"/>
          </w:tcPr>
          <w:p w14:paraId="116BD427" w14:textId="35F6F23C" w:rsidR="000E31EA" w:rsidRPr="00D73317" w:rsidRDefault="00D73317" w:rsidP="00363CF3">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lang w:val="en-US"/>
              </w:rPr>
              <w:t>防禦</w:t>
            </w:r>
            <w:r>
              <w:rPr>
                <w:rFonts w:ascii="Times New Roman" w:hAnsi="Times New Roman" w:cs="Times New Roman" w:hint="eastAsia"/>
              </w:rPr>
              <w:t>A</w:t>
            </w:r>
            <w:r>
              <w:rPr>
                <w:rFonts w:ascii="Times New Roman" w:hAnsi="Times New Roman" w:cs="Times New Roman"/>
              </w:rPr>
              <w:t>bwehr</w:t>
            </w:r>
          </w:p>
        </w:tc>
        <w:tc>
          <w:tcPr>
            <w:tcW w:w="2766" w:type="dxa"/>
          </w:tcPr>
          <w:p w14:paraId="70B69603" w14:textId="31D6D761" w:rsidR="000E31EA" w:rsidRPr="00D73317" w:rsidRDefault="00D73317" w:rsidP="00363CF3">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lang w:val="en-US"/>
              </w:rPr>
              <w:t>課予義務、授益、給付</w:t>
            </w:r>
            <w:r>
              <w:rPr>
                <w:rFonts w:ascii="Times New Roman" w:hAnsi="Times New Roman" w:cs="Times New Roman" w:hint="eastAsia"/>
                <w:lang w:val="en-US"/>
              </w:rPr>
              <w:t>(</w:t>
            </w:r>
            <w:proofErr w:type="spellStart"/>
            <w:r>
              <w:rPr>
                <w:rFonts w:ascii="Times New Roman" w:hAnsi="Times New Roman" w:cs="Times New Roman"/>
                <w:lang w:val="en-US"/>
              </w:rPr>
              <w:t>Verpflichtung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Begünstigung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Leistung</w:t>
            </w:r>
            <w:proofErr w:type="spellEnd"/>
            <w:r>
              <w:rPr>
                <w:rFonts w:ascii="Times New Roman" w:hAnsi="Times New Roman" w:cs="Times New Roman"/>
                <w:lang w:val="en-US"/>
              </w:rPr>
              <w:t>)</w:t>
            </w:r>
          </w:p>
        </w:tc>
      </w:tr>
      <w:tr w:rsidR="000E31EA" w:rsidRPr="001119A6" w14:paraId="5C42A402" w14:textId="77777777" w:rsidTr="000E31EA">
        <w:tc>
          <w:tcPr>
            <w:tcW w:w="2765" w:type="dxa"/>
          </w:tcPr>
          <w:p w14:paraId="1FB44F35" w14:textId="775A12A8" w:rsidR="000E31EA" w:rsidRDefault="00E81B7D"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行政處分</w:t>
            </w:r>
          </w:p>
        </w:tc>
        <w:tc>
          <w:tcPr>
            <w:tcW w:w="2765" w:type="dxa"/>
          </w:tcPr>
          <w:p w14:paraId="634F72ED" w14:textId="20B1A5EE" w:rsidR="000E31EA" w:rsidRPr="00E81B7D" w:rsidRDefault="00E81B7D"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撤銷訴訟</w:t>
            </w:r>
            <w:r>
              <w:rPr>
                <w:rFonts w:ascii="Times New Roman" w:hAnsi="Times New Roman" w:cs="Times New Roman" w:hint="eastAsia"/>
                <w:lang w:val="en-US"/>
              </w:rPr>
              <w:t>(</w:t>
            </w:r>
            <w:r>
              <w:rPr>
                <w:rFonts w:ascii="Times New Roman" w:hAnsi="Times New Roman" w:cs="Times New Roman" w:hint="eastAsia"/>
                <w:lang w:val="en-US"/>
              </w:rPr>
              <w:t>亦可能為續行確認訴訟、無效之確認訴訟</w:t>
            </w:r>
            <w:r>
              <w:rPr>
                <w:rFonts w:ascii="Times New Roman" w:hAnsi="Times New Roman" w:cs="Times New Roman" w:hint="eastAsia"/>
                <w:lang w:val="en-US"/>
              </w:rPr>
              <w:t>)</w:t>
            </w:r>
          </w:p>
        </w:tc>
        <w:tc>
          <w:tcPr>
            <w:tcW w:w="2766" w:type="dxa"/>
          </w:tcPr>
          <w:p w14:paraId="79F8E3A8" w14:textId="4848C526" w:rsidR="000E31EA" w:rsidRPr="003A58FE" w:rsidRDefault="00E81B7D"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課予義務訴訟</w:t>
            </w:r>
            <w:r w:rsidR="00097799">
              <w:rPr>
                <w:rFonts w:ascii="Times New Roman" w:hAnsi="Times New Roman" w:cs="Times New Roman" w:hint="eastAsia"/>
                <w:lang w:val="en-US"/>
              </w:rPr>
              <w:t>(</w:t>
            </w:r>
            <w:r w:rsidR="00097799">
              <w:rPr>
                <w:rFonts w:ascii="Times New Roman" w:hAnsi="Times New Roman" w:cs="Times New Roman" w:hint="eastAsia"/>
                <w:lang w:val="en-US"/>
              </w:rPr>
              <w:t>駁回處分之課予義務訴訟，</w:t>
            </w:r>
            <w:r w:rsidR="00945D55" w:rsidRPr="003A58FE">
              <w:rPr>
                <w:rFonts w:ascii="Times New Roman" w:hAnsi="Times New Roman" w:cs="Times New Roman"/>
                <w:lang w:val="en-US"/>
              </w:rPr>
              <w:t xml:space="preserve"> </w:t>
            </w:r>
            <w:proofErr w:type="spellStart"/>
            <w:r w:rsidR="00097799" w:rsidRPr="003A58FE">
              <w:rPr>
                <w:rFonts w:ascii="Times New Roman" w:hAnsi="Times New Roman" w:cs="Times New Roman"/>
                <w:lang w:val="en-US"/>
              </w:rPr>
              <w:t>Versa</w:t>
            </w:r>
            <w:r w:rsidR="003E42AB" w:rsidRPr="003A58FE">
              <w:rPr>
                <w:rFonts w:ascii="Times New Roman" w:hAnsi="Times New Roman" w:cs="Times New Roman"/>
                <w:lang w:val="en-US"/>
              </w:rPr>
              <w:t>gungsgegenklage</w:t>
            </w:r>
            <w:proofErr w:type="spellEnd"/>
            <w:r w:rsidR="003E42AB" w:rsidRPr="003A58FE">
              <w:rPr>
                <w:rFonts w:ascii="Times New Roman" w:hAnsi="Times New Roman" w:cs="Times New Roman"/>
                <w:lang w:val="en-US"/>
              </w:rPr>
              <w:t>)</w:t>
            </w:r>
            <w:r w:rsidR="003E42AB" w:rsidRPr="003A58FE">
              <w:rPr>
                <w:rFonts w:ascii="Times New Roman" w:hAnsi="Times New Roman" w:cs="Times New Roman" w:hint="eastAsia"/>
                <w:lang w:val="en-US"/>
              </w:rPr>
              <w:t>，</w:t>
            </w:r>
            <w:r w:rsidR="00945D55" w:rsidRPr="003A58FE">
              <w:rPr>
                <w:rFonts w:ascii="Times New Roman" w:hAnsi="Times New Roman" w:cs="Times New Roman" w:hint="eastAsia"/>
                <w:lang w:val="en-US"/>
              </w:rPr>
              <w:t>(</w:t>
            </w:r>
            <w:r w:rsidR="003E42AB">
              <w:rPr>
                <w:rFonts w:ascii="Times New Roman" w:hAnsi="Times New Roman" w:cs="Times New Roman" w:hint="eastAsia"/>
              </w:rPr>
              <w:t>亦可能</w:t>
            </w:r>
            <w:r w:rsidR="003A58FE" w:rsidRPr="003A58FE">
              <w:rPr>
                <w:rFonts w:ascii="Times New Roman" w:hAnsi="Times New Roman" w:cs="Times New Roman" w:hint="eastAsia"/>
                <w:lang w:val="en-US"/>
              </w:rPr>
              <w:t>裁決訴</w:t>
            </w:r>
            <w:r w:rsidR="00945D55">
              <w:rPr>
                <w:rFonts w:ascii="Times New Roman" w:hAnsi="Times New Roman" w:cs="Times New Roman" w:hint="eastAsia"/>
                <w:lang w:val="en-US"/>
              </w:rPr>
              <w:t>訟</w:t>
            </w:r>
            <w:proofErr w:type="spellStart"/>
            <w:r w:rsidR="003A58FE" w:rsidRPr="003A58FE">
              <w:rPr>
                <w:rFonts w:ascii="Times New Roman" w:hAnsi="Times New Roman" w:cs="Times New Roman" w:hint="eastAsia"/>
                <w:lang w:val="en-US"/>
              </w:rPr>
              <w:t>Bescheidungsklage</w:t>
            </w:r>
            <w:proofErr w:type="spellEnd"/>
            <w:r w:rsidR="003A58FE" w:rsidRPr="003A58FE">
              <w:rPr>
                <w:rFonts w:ascii="Times New Roman" w:hAnsi="Times New Roman" w:cs="Times New Roman"/>
                <w:lang w:val="en-US"/>
              </w:rPr>
              <w:t>;</w:t>
            </w:r>
            <w:r w:rsidR="00945D55">
              <w:rPr>
                <w:rFonts w:ascii="Times New Roman" w:hAnsi="Times New Roman" w:cs="Times New Roman"/>
                <w:lang w:val="en-US"/>
              </w:rPr>
              <w:t xml:space="preserve"> </w:t>
            </w:r>
            <w:r w:rsidR="00945D55">
              <w:rPr>
                <w:rFonts w:ascii="Times New Roman" w:hAnsi="Times New Roman" w:cs="Times New Roman" w:hint="eastAsia"/>
                <w:lang w:val="en-US"/>
              </w:rPr>
              <w:t>不作為訴訟</w:t>
            </w:r>
            <w:proofErr w:type="spellStart"/>
            <w:r w:rsidR="00945D55" w:rsidRPr="00945D55">
              <w:rPr>
                <w:rFonts w:ascii="Times New Roman" w:hAnsi="Times New Roman" w:cs="Times New Roman"/>
                <w:lang w:val="en-US"/>
              </w:rPr>
              <w:t>Un</w:t>
            </w:r>
            <w:r w:rsidR="00945D55">
              <w:rPr>
                <w:rFonts w:ascii="Times New Roman" w:hAnsi="Times New Roman" w:cs="Times New Roman"/>
                <w:lang w:val="en-US"/>
              </w:rPr>
              <w:t>tätigkeitsklage</w:t>
            </w:r>
            <w:proofErr w:type="spellEnd"/>
            <w:r w:rsidR="00945D55">
              <w:rPr>
                <w:rFonts w:ascii="Times New Roman" w:hAnsi="Times New Roman" w:cs="Times New Roman" w:hint="eastAsia"/>
                <w:lang w:val="en-US"/>
              </w:rPr>
              <w:t>)</w:t>
            </w:r>
          </w:p>
        </w:tc>
      </w:tr>
      <w:tr w:rsidR="000E31EA" w14:paraId="746E0193" w14:textId="77777777" w:rsidTr="000E31EA">
        <w:tc>
          <w:tcPr>
            <w:tcW w:w="2765" w:type="dxa"/>
          </w:tcPr>
          <w:p w14:paraId="039AC3DC" w14:textId="076BCAB6" w:rsidR="000E31EA" w:rsidRDefault="00EE5251"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行政</w:t>
            </w:r>
            <w:r w:rsidR="00AB1EA4">
              <w:rPr>
                <w:rFonts w:ascii="Times New Roman" w:hAnsi="Times New Roman" w:cs="Times New Roman" w:hint="eastAsia"/>
                <w:lang w:val="en-US"/>
              </w:rPr>
              <w:t>事實行為</w:t>
            </w:r>
          </w:p>
        </w:tc>
        <w:tc>
          <w:tcPr>
            <w:tcW w:w="2765" w:type="dxa"/>
          </w:tcPr>
          <w:p w14:paraId="63588E4F" w14:textId="0FCA34BD" w:rsidR="000E31EA" w:rsidRPr="00B13B05" w:rsidRDefault="000E3E6B" w:rsidP="00363CF3">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rPr>
              <w:t>課求不作為之訴</w:t>
            </w:r>
            <w:r>
              <w:rPr>
                <w:rFonts w:ascii="Times New Roman" w:hAnsi="Times New Roman" w:cs="Times New Roman" w:hint="eastAsia"/>
              </w:rPr>
              <w:t>(</w:t>
            </w:r>
            <w:r w:rsidR="00B13B05">
              <w:rPr>
                <w:rFonts w:ascii="Times New Roman" w:hAnsi="Times New Roman" w:cs="Times New Roman" w:hint="eastAsia"/>
              </w:rPr>
              <w:t>請求不作為之給付訴訟、預防性不作為訴訟</w:t>
            </w:r>
            <w:r w:rsidR="00B13B05">
              <w:rPr>
                <w:rFonts w:ascii="Times New Roman" w:hAnsi="Times New Roman" w:cs="Times New Roman" w:hint="eastAsia"/>
              </w:rPr>
              <w:t>)</w:t>
            </w:r>
          </w:p>
        </w:tc>
        <w:tc>
          <w:tcPr>
            <w:tcW w:w="2766" w:type="dxa"/>
          </w:tcPr>
          <w:p w14:paraId="5758602A" w14:textId="14218232" w:rsidR="000E31EA" w:rsidRDefault="00B13B05"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一般給付訴訟</w:t>
            </w:r>
          </w:p>
        </w:tc>
      </w:tr>
      <w:tr w:rsidR="000E31EA" w14:paraId="309266A8" w14:textId="77777777" w:rsidTr="000E31EA">
        <w:tc>
          <w:tcPr>
            <w:tcW w:w="2765" w:type="dxa"/>
          </w:tcPr>
          <w:p w14:paraId="3B3F47D5" w14:textId="0290B73E" w:rsidR="000E31EA" w:rsidRDefault="00B13B05"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法規範</w:t>
            </w:r>
          </w:p>
        </w:tc>
        <w:tc>
          <w:tcPr>
            <w:tcW w:w="2765" w:type="dxa"/>
          </w:tcPr>
          <w:p w14:paraId="05B391B8" w14:textId="10E9C513" w:rsidR="000E31EA" w:rsidRDefault="00B13B05"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規範審查</w:t>
            </w:r>
          </w:p>
        </w:tc>
        <w:tc>
          <w:tcPr>
            <w:tcW w:w="2766" w:type="dxa"/>
          </w:tcPr>
          <w:p w14:paraId="54EA036E" w14:textId="20DC6F8D" w:rsidR="000E31EA" w:rsidRPr="000117DD" w:rsidRDefault="00B13B05" w:rsidP="00363CF3">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lang w:val="en-US"/>
              </w:rPr>
              <w:t>「</w:t>
            </w:r>
            <w:r w:rsidR="000117DD">
              <w:rPr>
                <w:rFonts w:ascii="Times New Roman" w:hAnsi="Times New Roman" w:cs="Times New Roman" w:hint="eastAsia"/>
              </w:rPr>
              <w:t>制定法</w:t>
            </w:r>
            <w:r>
              <w:rPr>
                <w:rFonts w:ascii="Times New Roman" w:hAnsi="Times New Roman" w:cs="Times New Roman" w:hint="eastAsia"/>
                <w:lang w:val="en-US"/>
              </w:rPr>
              <w:t>規</w:t>
            </w:r>
            <w:r w:rsidR="000117DD">
              <w:rPr>
                <w:rFonts w:ascii="Times New Roman" w:hAnsi="Times New Roman" w:cs="Times New Roman" w:hint="eastAsia"/>
                <w:lang w:val="en-US"/>
              </w:rPr>
              <w:t>訴訟」</w:t>
            </w:r>
            <w:r w:rsidR="000117DD">
              <w:rPr>
                <w:rFonts w:ascii="Times New Roman" w:hAnsi="Times New Roman" w:cs="Times New Roman"/>
              </w:rPr>
              <w:t>(N</w:t>
            </w:r>
            <w:r w:rsidR="000117DD" w:rsidRPr="000117DD">
              <w:rPr>
                <w:rFonts w:ascii="Times New Roman" w:hAnsi="Times New Roman" w:cs="Times New Roman"/>
              </w:rPr>
              <w:t>ormerlassklage</w:t>
            </w:r>
            <w:r w:rsidR="000117DD">
              <w:rPr>
                <w:rFonts w:ascii="Times New Roman" w:hAnsi="Times New Roman" w:cs="Times New Roman"/>
              </w:rPr>
              <w:t>)</w:t>
            </w:r>
          </w:p>
        </w:tc>
      </w:tr>
      <w:tr w:rsidR="000E31EA" w14:paraId="4A4380C0" w14:textId="77777777" w:rsidTr="000E31EA">
        <w:tc>
          <w:tcPr>
            <w:tcW w:w="2765" w:type="dxa"/>
          </w:tcPr>
          <w:p w14:paraId="7B7910BF" w14:textId="76324DD1" w:rsidR="000E31EA" w:rsidRPr="00184DDC" w:rsidRDefault="00B17471" w:rsidP="00363CF3">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lang w:val="en-US"/>
              </w:rPr>
              <w:t>爭議</w:t>
            </w:r>
            <w:r w:rsidR="00184DDC">
              <w:rPr>
                <w:rFonts w:ascii="Times New Roman" w:hAnsi="Times New Roman" w:cs="Times New Roman" w:hint="eastAsia"/>
                <w:lang w:val="en-US"/>
              </w:rPr>
              <w:t>之法律關係</w:t>
            </w:r>
            <w:r w:rsidR="00184DDC">
              <w:rPr>
                <w:rFonts w:ascii="Times New Roman" w:hAnsi="Times New Roman" w:cs="Times New Roman"/>
              </w:rPr>
              <w:t>(streitiges Rechtsverhältnis)</w:t>
            </w:r>
          </w:p>
        </w:tc>
        <w:tc>
          <w:tcPr>
            <w:tcW w:w="2765" w:type="dxa"/>
          </w:tcPr>
          <w:p w14:paraId="6E8467CB" w14:textId="01118AD0" w:rsidR="000E31EA" w:rsidRDefault="0014009D"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消極確認訴訟</w:t>
            </w:r>
          </w:p>
        </w:tc>
        <w:tc>
          <w:tcPr>
            <w:tcW w:w="2766" w:type="dxa"/>
          </w:tcPr>
          <w:p w14:paraId="688ED30D" w14:textId="2B240B58" w:rsidR="000E31EA" w:rsidRDefault="0014009D" w:rsidP="00363CF3">
            <w:pPr>
              <w:spacing w:before="100" w:beforeAutospacing="1" w:after="100" w:afterAutospacing="1" w:line="288" w:lineRule="auto"/>
              <w:jc w:val="both"/>
              <w:rPr>
                <w:rFonts w:ascii="Times New Roman" w:hAnsi="Times New Roman" w:cs="Times New Roman"/>
                <w:lang w:val="en-US"/>
              </w:rPr>
            </w:pPr>
            <w:r>
              <w:rPr>
                <w:rFonts w:ascii="Times New Roman" w:hAnsi="Times New Roman" w:cs="Times New Roman" w:hint="eastAsia"/>
                <w:lang w:val="en-US"/>
              </w:rPr>
              <w:t>積極確認訴訟</w:t>
            </w:r>
          </w:p>
        </w:tc>
      </w:tr>
    </w:tbl>
    <w:p w14:paraId="0E08E86D" w14:textId="77777777" w:rsidR="000E31EA" w:rsidRPr="00B50567" w:rsidRDefault="000E31EA" w:rsidP="00363CF3">
      <w:pPr>
        <w:spacing w:before="100" w:beforeAutospacing="1" w:after="100" w:afterAutospacing="1" w:line="288" w:lineRule="auto"/>
        <w:jc w:val="both"/>
        <w:rPr>
          <w:rFonts w:ascii="Times New Roman" w:hAnsi="Times New Roman" w:cs="Times New Roman"/>
          <w:lang w:val="en-US"/>
        </w:rPr>
      </w:pPr>
    </w:p>
    <w:p w14:paraId="35EF9D25" w14:textId="6F3A133B" w:rsidR="00433163" w:rsidRPr="00B50567" w:rsidRDefault="00D873F2" w:rsidP="00323239">
      <w:pPr>
        <w:pStyle w:val="3"/>
        <w:rPr>
          <w:rFonts w:ascii="Times New Roman" w:hAnsi="Times New Roman" w:cs="Times New Roman"/>
        </w:rPr>
      </w:pPr>
      <w:bookmarkStart w:id="18" w:name="_Toc117024831"/>
      <w:r w:rsidRPr="00B50567">
        <w:rPr>
          <w:rFonts w:ascii="Times New Roman" w:hAnsi="Times New Roman" w:cs="Times New Roman"/>
          <w:lang w:val="en-US"/>
        </w:rPr>
        <w:t>(</w:t>
      </w:r>
      <w:r w:rsidRPr="00B50567">
        <w:rPr>
          <w:rFonts w:ascii="Times New Roman" w:hAnsi="Times New Roman" w:cs="Times New Roman"/>
          <w:lang w:val="en-US"/>
        </w:rPr>
        <w:t>三</w:t>
      </w:r>
      <w:r w:rsidRPr="00B50567">
        <w:rPr>
          <w:rFonts w:ascii="Times New Roman" w:hAnsi="Times New Roman" w:cs="Times New Roman"/>
          <w:lang w:val="en-US"/>
        </w:rPr>
        <w:t>)</w:t>
      </w:r>
      <w:r w:rsidR="00433163" w:rsidRPr="00B50567">
        <w:rPr>
          <w:rFonts w:ascii="Times New Roman" w:hAnsi="Times New Roman" w:cs="Times New Roman"/>
          <w:lang w:val="en-US"/>
        </w:rPr>
        <w:t>無名訴訟</w:t>
      </w:r>
      <w:r w:rsidR="0080722C" w:rsidRPr="00B50567">
        <w:rPr>
          <w:rFonts w:ascii="Times New Roman" w:hAnsi="Times New Roman" w:cs="Times New Roman"/>
          <w:lang w:val="en-US"/>
        </w:rPr>
        <w:t>（</w:t>
      </w:r>
      <w:r w:rsidR="00433163" w:rsidRPr="00B50567">
        <w:rPr>
          <w:rFonts w:ascii="Times New Roman" w:hAnsi="Times New Roman" w:cs="Times New Roman"/>
        </w:rPr>
        <w:t>I</w:t>
      </w:r>
      <w:r w:rsidR="0080722C" w:rsidRPr="00B50567">
        <w:rPr>
          <w:rFonts w:ascii="Times New Roman" w:hAnsi="Times New Roman" w:cs="Times New Roman"/>
        </w:rPr>
        <w:t>）</w:t>
      </w:r>
      <w:r w:rsidR="00433163" w:rsidRPr="00B50567">
        <w:rPr>
          <w:rFonts w:ascii="Times New Roman" w:hAnsi="Times New Roman" w:cs="Times New Roman"/>
        </w:rPr>
        <w:t>：機關訴訟</w:t>
      </w:r>
      <w:bookmarkEnd w:id="18"/>
    </w:p>
    <w:p w14:paraId="446C736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係指同一行政主體內行政機關相互間可否就其權限爭議提起行政訴訟或</w:t>
      </w:r>
      <w:proofErr w:type="gramStart"/>
      <w:r w:rsidRPr="00B50567">
        <w:rPr>
          <w:rFonts w:ascii="Times New Roman" w:hAnsi="Times New Roman" w:cs="Times New Roman"/>
        </w:rPr>
        <w:t>一</w:t>
      </w:r>
      <w:proofErr w:type="gramEnd"/>
      <w:r w:rsidRPr="00B50567">
        <w:rPr>
          <w:rFonts w:ascii="Times New Roman" w:hAnsi="Times New Roman" w:cs="Times New Roman"/>
        </w:rPr>
        <w:lastRenderedPageBreak/>
        <w:t>合議制機關內之成員可否就該行政機關所為之內部組織性措施提起行政訴訟。</w:t>
      </w:r>
    </w:p>
    <w:p w14:paraId="0F93090A"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Pr="00B50567">
        <w:rPr>
          <w:rFonts w:ascii="Times New Roman" w:hAnsi="Times New Roman" w:cs="Times New Roman"/>
          <w:lang w:val="en-US"/>
        </w:rPr>
        <w:t>德國早期曾認為係無名訴訟，但自</w:t>
      </w:r>
      <w:r w:rsidRPr="00B50567">
        <w:rPr>
          <w:rFonts w:ascii="Times New Roman" w:hAnsi="Times New Roman" w:cs="Times New Roman"/>
          <w:lang w:val="en-US"/>
        </w:rPr>
        <w:t>70</w:t>
      </w:r>
      <w:r w:rsidRPr="00B50567">
        <w:rPr>
          <w:rFonts w:ascii="Times New Roman" w:hAnsi="Times New Roman" w:cs="Times New Roman"/>
          <w:lang w:val="en-US"/>
        </w:rPr>
        <w:t>年代後，德國實務不再將其視為獨立之訴訟類型，而將其定位為行政內部法中權利保護範疇的問題，蓋根本關鍵在於，於法律無明文規定下，是否以及在如何條件下，可以承認上述案型之行政機關或機關成員為了維護其「</w:t>
      </w:r>
      <w:r w:rsidRPr="00B50567">
        <w:rPr>
          <w:rFonts w:ascii="Times New Roman" w:hAnsi="Times New Roman" w:cs="Times New Roman"/>
          <w:b/>
          <w:bCs/>
          <w:lang w:val="en-US"/>
        </w:rPr>
        <w:t>組織法之權限或法律地位</w:t>
      </w:r>
      <w:r w:rsidRPr="00B50567">
        <w:rPr>
          <w:rFonts w:ascii="Times New Roman" w:hAnsi="Times New Roman" w:cs="Times New Roman"/>
          <w:lang w:val="en-US"/>
        </w:rPr>
        <w:t>」而具有</w:t>
      </w:r>
      <w:r w:rsidRPr="00B50567">
        <w:rPr>
          <w:rFonts w:ascii="Times New Roman" w:hAnsi="Times New Roman" w:cs="Times New Roman"/>
          <w:b/>
          <w:bCs/>
          <w:lang w:val="en-US"/>
        </w:rPr>
        <w:t>訴訟權能</w:t>
      </w:r>
      <w:r w:rsidRPr="00B50567">
        <w:rPr>
          <w:rFonts w:ascii="Times New Roman" w:hAnsi="Times New Roman" w:cs="Times New Roman"/>
          <w:lang w:val="en-US"/>
        </w:rPr>
        <w:t>。因此必須探求相關的組織法規以為決定，特別是組織法上將行政主體之機關設計成具有相互監督、制衡功能的對立機關，如地方自治團體之地方首長及議會、大學校長及校務會；或合議制結構中的構成員之參與地位，可認為具有維護自己「組織法上權限或法律地位」。肯認其於一定條件下具有訴訟權能，則機關爭訟自可依其性質，分別適用各個法定訴訟類型以解決紛爭。此處無撤銷訴訟或課予義務訴訟適用餘地，蓋此處涉及之行為並不具有外部效力，故非行政處分；但仍可適用一般給付之訴及確認之訴。</w:t>
      </w:r>
    </w:p>
    <w:p w14:paraId="16CE6BF9" w14:textId="30387DAF"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lang w:val="en-US"/>
        </w:rPr>
        <w:t>【實例】某地方</w:t>
      </w:r>
      <w:r w:rsidRPr="00B50567">
        <w:rPr>
          <w:rFonts w:ascii="Times New Roman" w:hAnsi="Times New Roman" w:cs="Times New Roman"/>
        </w:rPr>
        <w:t>首長因該市議會議長涉嫌</w:t>
      </w:r>
      <w:r w:rsidR="00B21C79" w:rsidRPr="00B50567">
        <w:rPr>
          <w:rFonts w:ascii="Times New Roman" w:hAnsi="Times New Roman" w:cs="Times New Roman"/>
        </w:rPr>
        <w:t>議長</w:t>
      </w:r>
      <w:r w:rsidRPr="00B50567">
        <w:rPr>
          <w:rFonts w:ascii="Times New Roman" w:hAnsi="Times New Roman" w:cs="Times New Roman"/>
        </w:rPr>
        <w:t>選舉不法買票，因此拒絕到地方議會受質詢，遭市議會送請監察院彈劾。</w:t>
      </w:r>
    </w:p>
    <w:p w14:paraId="0810F0CC"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rPr>
        <w:t>→</w:t>
      </w:r>
      <w:r w:rsidRPr="00B50567">
        <w:rPr>
          <w:rFonts w:ascii="Times New Roman" w:hAnsi="Times New Roman" w:cs="Times New Roman"/>
        </w:rPr>
        <w:t>以德國法為例，就地方自治團體中各機關間的爭議，並非僅屬政治問題，而係法律爭議。地方自治機關間爭議得以藉由司法途徑獲得解決，並未見於德國行政法院法將此類訴訟明文規定於條文內，而係透過司法續造及多數學者所累積的成果。法院在此必須善盡維護地方自治團體中法秩序的功能，並解決機關間爭議，以避免危及地方自治團體履行其自治行政任務，此即所謂地方自治團體機關訴訟（</w:t>
      </w:r>
      <w:r w:rsidRPr="00B50567">
        <w:rPr>
          <w:rFonts w:ascii="Times New Roman" w:hAnsi="Times New Roman" w:cs="Times New Roman"/>
        </w:rPr>
        <w:t xml:space="preserve">der kommunale Organstreit, </w:t>
      </w:r>
      <w:r w:rsidRPr="00B50567">
        <w:rPr>
          <w:rFonts w:ascii="Times New Roman" w:hAnsi="Times New Roman" w:cs="Times New Roman"/>
        </w:rPr>
        <w:t>亦有稱為</w:t>
      </w:r>
      <w:r w:rsidRPr="00B50567">
        <w:rPr>
          <w:rFonts w:ascii="Times New Roman" w:hAnsi="Times New Roman" w:cs="Times New Roman"/>
        </w:rPr>
        <w:t>Kommunalverfassungsstreit</w:t>
      </w:r>
      <w:r w:rsidRPr="00B50567">
        <w:rPr>
          <w:rFonts w:ascii="Times New Roman" w:hAnsi="Times New Roman" w:cs="Times New Roman"/>
        </w:rPr>
        <w:t>）。惟此時爭議機關應先向各邦監督機關報告，尋求自治監督機關透過自治監督先行排除爭議的可能性。亦即，先透過自治監督機關對於各地方機關間權限爭議行使監督權，但此時自治監督機關並非終局決定者，若地方自治機關間兩造對於自治監督機關所為之監督行為不服時，仍得尋求司法途徑解決紛爭，以達定紛止爭之效果。</w:t>
      </w:r>
    </w:p>
    <w:p w14:paraId="0CF28493" w14:textId="3B240539" w:rsidR="00433163" w:rsidRPr="00B50567" w:rsidRDefault="007211D2" w:rsidP="00323239">
      <w:pPr>
        <w:pStyle w:val="3"/>
        <w:rPr>
          <w:rFonts w:ascii="Times New Roman" w:hAnsi="Times New Roman" w:cs="Times New Roman"/>
        </w:rPr>
      </w:pPr>
      <w:bookmarkStart w:id="19" w:name="_Toc117024832"/>
      <w:r w:rsidRPr="00B50567">
        <w:rPr>
          <w:rFonts w:ascii="Times New Roman" w:hAnsi="Times New Roman" w:cs="Times New Roman"/>
          <w:lang w:val="en-US"/>
        </w:rPr>
        <w:t>(</w:t>
      </w:r>
      <w:r w:rsidRPr="00B50567">
        <w:rPr>
          <w:rFonts w:ascii="Times New Roman" w:hAnsi="Times New Roman" w:cs="Times New Roman"/>
          <w:lang w:val="en-US"/>
        </w:rPr>
        <w:t>四</w:t>
      </w:r>
      <w:r w:rsidRPr="00B50567">
        <w:rPr>
          <w:rFonts w:ascii="Times New Roman" w:hAnsi="Times New Roman" w:cs="Times New Roman"/>
          <w:lang w:val="en-US"/>
        </w:rPr>
        <w:t>)</w:t>
      </w:r>
      <w:r w:rsidR="00433163" w:rsidRPr="00B50567">
        <w:rPr>
          <w:rFonts w:ascii="Times New Roman" w:hAnsi="Times New Roman" w:cs="Times New Roman"/>
          <w:lang w:val="en-US"/>
        </w:rPr>
        <w:t>無名訴訟</w:t>
      </w:r>
      <w:r w:rsidR="0080722C" w:rsidRPr="00B50567">
        <w:rPr>
          <w:rFonts w:ascii="Times New Roman" w:hAnsi="Times New Roman" w:cs="Times New Roman"/>
          <w:lang w:val="en-US"/>
        </w:rPr>
        <w:t>（</w:t>
      </w:r>
      <w:r w:rsidR="00433163" w:rsidRPr="00B50567">
        <w:rPr>
          <w:rFonts w:ascii="Times New Roman" w:hAnsi="Times New Roman" w:cs="Times New Roman"/>
        </w:rPr>
        <w:t>II</w:t>
      </w:r>
      <w:r w:rsidR="0080722C" w:rsidRPr="00B50567">
        <w:rPr>
          <w:rFonts w:ascii="Times New Roman" w:hAnsi="Times New Roman" w:cs="Times New Roman"/>
        </w:rPr>
        <w:t>）</w:t>
      </w:r>
      <w:r w:rsidR="00433163" w:rsidRPr="00B50567">
        <w:rPr>
          <w:rFonts w:ascii="Times New Roman" w:hAnsi="Times New Roman" w:cs="Times New Roman"/>
        </w:rPr>
        <w:t>：一般形成訴訟</w:t>
      </w:r>
      <w:bookmarkEnd w:id="19"/>
    </w:p>
    <w:p w14:paraId="4ED4B34C" w14:textId="19CC222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係指非以行政處分為程序標的之一般形成訴訟，但在學理上是否有其必要，仍有檢討空間。爭議重點在於，是否應承認一個原告可以訴請行政法院直接以形成判決撤銷具有法效力但非屬行政處分之</w:t>
      </w:r>
      <w:r w:rsidRPr="00B50567">
        <w:rPr>
          <w:rFonts w:ascii="Times New Roman" w:hAnsi="Times New Roman" w:cs="Times New Roman"/>
          <w:b/>
          <w:bCs/>
        </w:rPr>
        <w:t>行政內部</w:t>
      </w:r>
      <w:proofErr w:type="gramStart"/>
      <w:r w:rsidRPr="00B50567">
        <w:rPr>
          <w:rFonts w:ascii="Times New Roman" w:hAnsi="Times New Roman" w:cs="Times New Roman"/>
          <w:b/>
          <w:bCs/>
        </w:rPr>
        <w:t>規</w:t>
      </w:r>
      <w:proofErr w:type="gramEnd"/>
      <w:r w:rsidRPr="00B50567">
        <w:rPr>
          <w:rFonts w:ascii="Times New Roman" w:hAnsi="Times New Roman" w:cs="Times New Roman"/>
          <w:b/>
          <w:bCs/>
        </w:rPr>
        <w:t>制行為</w:t>
      </w:r>
      <w:r w:rsidRPr="00B50567">
        <w:rPr>
          <w:rFonts w:ascii="Times New Roman" w:hAnsi="Times New Roman" w:cs="Times New Roman"/>
        </w:rPr>
        <w:t>的一般形成之訴。例</w:t>
      </w:r>
      <w:r w:rsidRPr="00B50567">
        <w:rPr>
          <w:rFonts w:ascii="Times New Roman" w:hAnsi="Times New Roman" w:cs="Times New Roman"/>
        </w:rPr>
        <w:lastRenderedPageBreak/>
        <w:t>如公務員訴請撤銷長官對其所下達之違法之內部職務命令（如內部職務調整）。</w:t>
      </w:r>
      <w:r w:rsidR="00D40FA8" w:rsidRPr="00B50567">
        <w:rPr>
          <w:rFonts w:ascii="Times New Roman" w:hAnsi="Times New Roman" w:cs="Times New Roman"/>
        </w:rPr>
        <w:t>就此，實有爭議</w:t>
      </w:r>
      <w:r w:rsidR="0080722C" w:rsidRPr="00B50567">
        <w:rPr>
          <w:rFonts w:ascii="Times New Roman" w:hAnsi="Times New Roman" w:cs="Times New Roman"/>
        </w:rPr>
        <w:t>（</w:t>
      </w:r>
      <w:r w:rsidR="00D40FA8" w:rsidRPr="00B50567">
        <w:rPr>
          <w:rFonts w:ascii="Times New Roman" w:hAnsi="Times New Roman" w:cs="Times New Roman"/>
        </w:rPr>
        <w:t>參考林明昕、盛子龍老師等文章</w:t>
      </w:r>
      <w:r w:rsidR="0080722C" w:rsidRPr="00B50567">
        <w:rPr>
          <w:rFonts w:ascii="Times New Roman" w:hAnsi="Times New Roman" w:cs="Times New Roman"/>
        </w:rPr>
        <w:t>）</w:t>
      </w:r>
      <w:r w:rsidR="00D40FA8" w:rsidRPr="00B50567">
        <w:rPr>
          <w:rFonts w:ascii="Times New Roman" w:hAnsi="Times New Roman" w:cs="Times New Roman"/>
        </w:rPr>
        <w:t>。</w:t>
      </w:r>
    </w:p>
    <w:p w14:paraId="32952E52" w14:textId="0AA785C8" w:rsidR="002B6A35" w:rsidRPr="00B50567" w:rsidRDefault="002B6A35" w:rsidP="002B6A35">
      <w:pPr>
        <w:pStyle w:val="af3"/>
        <w:spacing w:beforeLines="50" w:before="180" w:afterLines="50" w:after="180" w:line="312" w:lineRule="auto"/>
        <w:ind w:leftChars="0" w:left="0"/>
        <w:jc w:val="both"/>
        <w:rPr>
          <w:b/>
          <w:bCs/>
          <w:lang w:val="de-DE"/>
        </w:rPr>
      </w:pPr>
      <w:r w:rsidRPr="00B50567">
        <w:rPr>
          <w:b/>
          <w:bCs/>
        </w:rPr>
        <w:t>【</w:t>
      </w:r>
      <w:r w:rsidR="00000000">
        <w:fldChar w:fldCharType="begin"/>
      </w:r>
      <w:r w:rsidR="00000000">
        <w:instrText>HYPERLINK "https://law.judicial.gov.tw/FINT/data.aspx?id=C%2c20080501%2c001&amp;ro=1&amp;ty=D&amp;q=b054a9ddf58ad6a413704cfa0400cb38&amp;sort=DS"</w:instrText>
      </w:r>
      <w:r w:rsidR="00000000">
        <w:fldChar w:fldCharType="separate"/>
      </w:r>
      <w:r w:rsidRPr="00B50567">
        <w:rPr>
          <w:rStyle w:val="a8"/>
          <w:b/>
          <w:bCs/>
          <w:color w:val="auto"/>
          <w:lang w:val="de-DE"/>
        </w:rPr>
        <w:t>最高行政法院</w:t>
      </w:r>
      <w:r w:rsidRPr="00B50567">
        <w:rPr>
          <w:rStyle w:val="a8"/>
          <w:b/>
          <w:bCs/>
          <w:color w:val="auto"/>
          <w:lang w:val="de-DE"/>
        </w:rPr>
        <w:t xml:space="preserve"> 97 </w:t>
      </w:r>
      <w:r w:rsidRPr="00B50567">
        <w:rPr>
          <w:rStyle w:val="a8"/>
          <w:b/>
          <w:bCs/>
          <w:color w:val="auto"/>
          <w:lang w:val="de-DE"/>
        </w:rPr>
        <w:t>年</w:t>
      </w:r>
      <w:r w:rsidRPr="00B50567">
        <w:rPr>
          <w:rStyle w:val="a8"/>
          <w:b/>
          <w:bCs/>
          <w:color w:val="auto"/>
          <w:lang w:val="de-DE"/>
        </w:rPr>
        <w:t>5</w:t>
      </w:r>
      <w:r w:rsidRPr="00B50567">
        <w:rPr>
          <w:rStyle w:val="a8"/>
          <w:b/>
          <w:bCs/>
          <w:color w:val="auto"/>
          <w:lang w:val="de-DE"/>
        </w:rPr>
        <w:t>月份第</w:t>
      </w:r>
      <w:r w:rsidRPr="00B50567">
        <w:rPr>
          <w:rStyle w:val="a8"/>
          <w:b/>
          <w:bCs/>
          <w:color w:val="auto"/>
          <w:lang w:val="de-DE"/>
        </w:rPr>
        <w:t>1</w:t>
      </w:r>
      <w:r w:rsidRPr="00B50567">
        <w:rPr>
          <w:rStyle w:val="a8"/>
          <w:b/>
          <w:bCs/>
          <w:color w:val="auto"/>
          <w:lang w:val="de-DE"/>
        </w:rPr>
        <w:t>次庭長法官聯席會議</w:t>
      </w:r>
      <w:r w:rsidR="0080722C" w:rsidRPr="00B50567">
        <w:rPr>
          <w:rStyle w:val="a8"/>
          <w:b/>
          <w:bCs/>
          <w:color w:val="auto"/>
          <w:lang w:val="de-DE"/>
        </w:rPr>
        <w:t>（</w:t>
      </w:r>
      <w:r w:rsidRPr="00B50567">
        <w:rPr>
          <w:rStyle w:val="a8"/>
          <w:b/>
          <w:bCs/>
          <w:color w:val="auto"/>
          <w:lang w:val="de-DE"/>
        </w:rPr>
        <w:t>一</w:t>
      </w:r>
      <w:r w:rsidR="0080722C" w:rsidRPr="00B50567">
        <w:rPr>
          <w:rStyle w:val="a8"/>
          <w:b/>
          <w:bCs/>
          <w:color w:val="auto"/>
          <w:lang w:val="de-DE"/>
        </w:rPr>
        <w:t>）</w:t>
      </w:r>
      <w:r w:rsidR="00000000">
        <w:rPr>
          <w:rStyle w:val="a8"/>
          <w:b/>
          <w:bCs/>
          <w:color w:val="auto"/>
          <w:lang w:val="de-DE"/>
        </w:rPr>
        <w:fldChar w:fldCharType="end"/>
      </w:r>
      <w:r w:rsidRPr="00B50567">
        <w:rPr>
          <w:b/>
          <w:bCs/>
          <w:lang w:val="de-DE"/>
        </w:rPr>
        <w:t>】</w:t>
      </w:r>
    </w:p>
    <w:p w14:paraId="201EC147" w14:textId="77777777" w:rsidR="002B6A35" w:rsidRPr="00B50567" w:rsidRDefault="002B6A35" w:rsidP="002B6A35">
      <w:pPr>
        <w:pStyle w:val="af3"/>
        <w:spacing w:beforeLines="50" w:before="180" w:afterLines="50" w:after="180" w:line="312" w:lineRule="auto"/>
        <w:ind w:leftChars="0" w:left="0"/>
        <w:jc w:val="both"/>
        <w:rPr>
          <w:lang w:val="de-DE"/>
        </w:rPr>
      </w:pPr>
      <w:r w:rsidRPr="00B50567">
        <w:rPr>
          <w:lang w:val="de-DE"/>
        </w:rPr>
        <w:t>法律問題：</w:t>
      </w:r>
    </w:p>
    <w:p w14:paraId="56E99131" w14:textId="77777777" w:rsidR="002B6A35" w:rsidRPr="00B50567" w:rsidRDefault="002B6A35" w:rsidP="002B6A35">
      <w:pPr>
        <w:pStyle w:val="af3"/>
        <w:spacing w:beforeLines="50" w:before="180" w:afterLines="50" w:after="180" w:line="312" w:lineRule="auto"/>
        <w:ind w:leftChars="0" w:left="0"/>
        <w:jc w:val="both"/>
        <w:rPr>
          <w:lang w:val="de-DE"/>
        </w:rPr>
      </w:pPr>
      <w:r w:rsidRPr="00B50567">
        <w:rPr>
          <w:lang w:val="de-DE"/>
        </w:rPr>
        <w:t>行政處分之受處分人，可否於行政機關以該行政處分為執行名義之強制執行程序終結前，以有消滅或妨礙債權人請求之實體事由發生，向高等行政法院提起債務人異議之訴？</w:t>
      </w:r>
    </w:p>
    <w:p w14:paraId="5973DAD1" w14:textId="77777777" w:rsidR="002B6A35" w:rsidRPr="00B50567" w:rsidRDefault="002B6A35" w:rsidP="002B6A35">
      <w:pPr>
        <w:pStyle w:val="af3"/>
        <w:spacing w:beforeLines="50" w:before="180" w:afterLines="50" w:after="180" w:line="312" w:lineRule="auto"/>
        <w:ind w:leftChars="0" w:left="0"/>
        <w:jc w:val="both"/>
        <w:rPr>
          <w:lang w:val="de-DE"/>
        </w:rPr>
      </w:pPr>
      <w:r w:rsidRPr="00B50567">
        <w:rPr>
          <w:lang w:val="de-DE"/>
        </w:rPr>
        <w:t>決</w:t>
      </w:r>
      <w:r w:rsidRPr="00B50567">
        <w:rPr>
          <w:lang w:val="de-DE"/>
        </w:rPr>
        <w:t xml:space="preserve">      </w:t>
      </w:r>
      <w:r w:rsidRPr="00B50567">
        <w:rPr>
          <w:lang w:val="de-DE"/>
        </w:rPr>
        <w:t>議：</w:t>
      </w:r>
    </w:p>
    <w:p w14:paraId="4C9E71D8" w14:textId="77777777" w:rsidR="002B6A35" w:rsidRPr="00B50567" w:rsidRDefault="002B6A35" w:rsidP="00B5212E">
      <w:pPr>
        <w:pStyle w:val="af3"/>
        <w:spacing w:beforeLines="50" w:before="180" w:afterLines="50" w:after="180" w:line="312" w:lineRule="auto"/>
        <w:ind w:leftChars="0" w:left="0"/>
        <w:jc w:val="both"/>
        <w:rPr>
          <w:lang w:val="de-DE"/>
        </w:rPr>
      </w:pPr>
      <w:r w:rsidRPr="00B50567">
        <w:rPr>
          <w:lang w:val="de-DE"/>
        </w:rPr>
        <w:t>按行政執行名義成立後，如有消滅或妨礙債權人請求之事由發生，不論其執行名義為何，於強制執行程序終結前應許債務人提起異議之訴，以排除強制執行。行政訴訟法第</w:t>
      </w:r>
      <w:r w:rsidRPr="00B50567">
        <w:rPr>
          <w:lang w:val="de-DE"/>
        </w:rPr>
        <w:t>307</w:t>
      </w:r>
      <w:r w:rsidRPr="00B50567">
        <w:rPr>
          <w:lang w:val="de-DE"/>
        </w:rPr>
        <w:t>條前段規定：「債務人異議之訴，由高等行政法院受理」，應認其係屬行政訴訟法關於債務人異議訴訟類型之規定。雖該條係列於同法第</w:t>
      </w:r>
      <w:r w:rsidRPr="00B50567">
        <w:rPr>
          <w:lang w:val="de-DE"/>
        </w:rPr>
        <w:t>8</w:t>
      </w:r>
      <w:r w:rsidRPr="00B50567">
        <w:rPr>
          <w:lang w:val="de-DE"/>
        </w:rPr>
        <w:t>編，但既未明定僅以同法第</w:t>
      </w:r>
      <w:r w:rsidRPr="00B50567">
        <w:rPr>
          <w:lang w:val="de-DE"/>
        </w:rPr>
        <w:t>305</w:t>
      </w:r>
      <w:r w:rsidRPr="00B50567">
        <w:rPr>
          <w:lang w:val="de-DE"/>
        </w:rPr>
        <w:t>條第</w:t>
      </w:r>
      <w:r w:rsidRPr="00B50567">
        <w:rPr>
          <w:lang w:val="de-DE"/>
        </w:rPr>
        <w:t>1</w:t>
      </w:r>
      <w:r w:rsidRPr="00B50567">
        <w:rPr>
          <w:lang w:val="de-DE"/>
        </w:rPr>
        <w:t>項或第</w:t>
      </w:r>
      <w:r w:rsidRPr="00B50567">
        <w:rPr>
          <w:lang w:val="de-DE"/>
        </w:rPr>
        <w:t>4</w:t>
      </w:r>
      <w:r w:rsidRPr="00B50567">
        <w:rPr>
          <w:lang w:val="de-DE"/>
        </w:rPr>
        <w:t>項規定之執行名義為強制執行者為限，始有其適用，則行政處分之受處分人，於行政機關以行政處分為執行名義行強制執行時，如於執行名義成立後有消滅或妨礙債權人請求之事由發生，亦得於強制執行程序終結前，向高等行政法院提起債務人異議之訴。</w:t>
      </w:r>
    </w:p>
    <w:p w14:paraId="60CD7C87" w14:textId="25155657" w:rsidR="002B6A35" w:rsidRPr="00B50567" w:rsidRDefault="002B6A35" w:rsidP="00B5212E">
      <w:pPr>
        <w:pStyle w:val="af3"/>
        <w:spacing w:beforeLines="50" w:before="180" w:afterLines="50" w:after="180" w:line="312" w:lineRule="auto"/>
        <w:ind w:leftChars="0" w:left="0"/>
        <w:jc w:val="both"/>
        <w:rPr>
          <w:lang w:val="de-DE"/>
        </w:rPr>
      </w:pPr>
      <w:r w:rsidRPr="00B50567">
        <w:rPr>
          <w:lang w:val="de-DE"/>
        </w:rPr>
        <w:t>李建良</w:t>
      </w:r>
      <w:r w:rsidRPr="00B50567">
        <w:rPr>
          <w:rStyle w:val="ab"/>
          <w:lang w:val="de-DE"/>
        </w:rPr>
        <w:footnoteReference w:id="7"/>
      </w:r>
      <w:r w:rsidRPr="00B50567">
        <w:rPr>
          <w:lang w:val="de-DE"/>
        </w:rPr>
        <w:t>：「債務人異議之訴，係以訴訟之方式，解決執行名義上之實體法上爭議，並排除進行中之強制執行或阻止行政執行之開始。換言之，行政法上債務人異議之訴，係以執行機關為被告所提起之行政訴訟。由於當前行政訴訟法制係依『行行為之態樣』建立各種之訴訟類型，則此種以請求終止『整體』行政執行程序之訴訟，究屬何種訴訟類型，不無疑問</w:t>
      </w:r>
      <w:r w:rsidR="0080722C" w:rsidRPr="00B50567">
        <w:rPr>
          <w:lang w:val="de-DE"/>
        </w:rPr>
        <w:t>（</w:t>
      </w:r>
      <w:r w:rsidRPr="00B50567">
        <w:rPr>
          <w:lang w:val="de-DE"/>
        </w:rPr>
        <w:t>…</w:t>
      </w:r>
      <w:r w:rsidR="0080722C" w:rsidRPr="00B50567">
        <w:rPr>
          <w:lang w:val="de-DE"/>
        </w:rPr>
        <w:t>）</w:t>
      </w:r>
      <w:r w:rsidRPr="00B50567">
        <w:rPr>
          <w:lang w:val="de-DE"/>
        </w:rPr>
        <w:t>。由義務人向行政法院請求執行機關不得作出執行之行為，</w:t>
      </w:r>
      <w:proofErr w:type="gramStart"/>
      <w:r w:rsidRPr="00B50567">
        <w:rPr>
          <w:lang w:val="de-DE"/>
        </w:rPr>
        <w:t>核其性質</w:t>
      </w:r>
      <w:proofErr w:type="gramEnd"/>
      <w:r w:rsidRPr="00B50567">
        <w:rPr>
          <w:lang w:val="de-DE"/>
        </w:rPr>
        <w:t>及訴求旨趣，乃屬一種『</w:t>
      </w:r>
      <w:r w:rsidRPr="00B50567">
        <w:rPr>
          <w:b/>
          <w:bCs/>
          <w:lang w:val="de-DE"/>
        </w:rPr>
        <w:t>不得執行之不作為請求訴訟』</w:t>
      </w:r>
      <w:r w:rsidR="0080722C" w:rsidRPr="00B50567">
        <w:rPr>
          <w:lang w:val="de-DE"/>
        </w:rPr>
        <w:t>（</w:t>
      </w:r>
      <w:r w:rsidRPr="00B50567">
        <w:rPr>
          <w:lang w:val="de-DE"/>
        </w:rPr>
        <w:t>eine Klage auf Unterlassung der Vollstreckung</w:t>
      </w:r>
      <w:r w:rsidR="0080722C" w:rsidRPr="00B50567">
        <w:rPr>
          <w:lang w:val="de-DE"/>
        </w:rPr>
        <w:t>）</w:t>
      </w:r>
      <w:r w:rsidRPr="00B50567">
        <w:rPr>
          <w:lang w:val="de-DE"/>
        </w:rPr>
        <w:t>。</w:t>
      </w:r>
      <w:r w:rsidR="0080722C" w:rsidRPr="00B50567">
        <w:rPr>
          <w:lang w:val="de-DE"/>
        </w:rPr>
        <w:t>（</w:t>
      </w:r>
      <w:r w:rsidRPr="00B50567">
        <w:rPr>
          <w:lang w:val="de-DE"/>
        </w:rPr>
        <w:t>…</w:t>
      </w:r>
      <w:r w:rsidR="0080722C" w:rsidRPr="00B50567">
        <w:rPr>
          <w:lang w:val="de-DE"/>
        </w:rPr>
        <w:t>）</w:t>
      </w:r>
      <w:r w:rsidRPr="00B50567">
        <w:rPr>
          <w:lang w:val="de-DE"/>
        </w:rPr>
        <w:t>因義務人異議之訴並非僅針對『特定』之行為或措施，為不作為之請求，而是欲以『執行目的無法達成』為由，</w:t>
      </w:r>
      <w:r w:rsidRPr="00B50567">
        <w:rPr>
          <w:b/>
          <w:bCs/>
          <w:lang w:val="de-DE"/>
        </w:rPr>
        <w:t>阻斷整個執行程序，</w:t>
      </w:r>
      <w:proofErr w:type="gramStart"/>
      <w:r w:rsidRPr="00B50567">
        <w:rPr>
          <w:b/>
          <w:bCs/>
          <w:lang w:val="de-DE"/>
        </w:rPr>
        <w:t>係系爭</w:t>
      </w:r>
      <w:proofErr w:type="gramEnd"/>
      <w:r w:rsidRPr="00B50567">
        <w:rPr>
          <w:b/>
          <w:bCs/>
          <w:lang w:val="de-DE"/>
        </w:rPr>
        <w:t>執行名義之『執行效力』歸於消滅。</w:t>
      </w:r>
      <w:r w:rsidRPr="00B50567">
        <w:rPr>
          <w:lang w:val="de-DE"/>
        </w:rPr>
        <w:t>換言</w:t>
      </w:r>
      <w:r w:rsidRPr="00B50567">
        <w:rPr>
          <w:lang w:val="de-DE"/>
        </w:rPr>
        <w:lastRenderedPageBreak/>
        <w:t>之，人民提起此種債務人異議之訴，旨在訴請行政法院作為</w:t>
      </w:r>
      <w:r w:rsidRPr="00B50567">
        <w:rPr>
          <w:b/>
          <w:bCs/>
          <w:lang w:val="de-DE"/>
        </w:rPr>
        <w:t>不許就該執行名義之全部或一部為強制執行之形成判決</w:t>
      </w:r>
      <w:r w:rsidRPr="00B50567">
        <w:rPr>
          <w:lang w:val="de-DE"/>
        </w:rPr>
        <w:t>。就此而言，『</w:t>
      </w:r>
      <w:r w:rsidRPr="00B50567">
        <w:rPr>
          <w:b/>
          <w:bCs/>
          <w:lang w:val="de-DE"/>
        </w:rPr>
        <w:t>行政執行之債務人異議之訴』</w:t>
      </w:r>
      <w:r w:rsidRPr="00B50567">
        <w:rPr>
          <w:lang w:val="de-DE"/>
        </w:rPr>
        <w:t>應屬一種「</w:t>
      </w:r>
      <w:r w:rsidRPr="00B50567">
        <w:rPr>
          <w:b/>
          <w:bCs/>
          <w:lang w:val="de-DE"/>
        </w:rPr>
        <w:t>一般形成訴訟」</w:t>
      </w:r>
      <w:r w:rsidRPr="00B50567">
        <w:rPr>
          <w:lang w:val="de-DE"/>
        </w:rPr>
        <w:t>，此種訴訟類型法無明定，可由行政法院創設之。」</w:t>
      </w:r>
    </w:p>
    <w:p w14:paraId="50EF57C7" w14:textId="14411424" w:rsidR="00433163" w:rsidRPr="00B50567" w:rsidRDefault="006A50D8" w:rsidP="00323239">
      <w:pPr>
        <w:pStyle w:val="3"/>
        <w:rPr>
          <w:rFonts w:ascii="Times New Roman" w:hAnsi="Times New Roman" w:cs="Times New Roman"/>
          <w:lang w:val="en-US"/>
        </w:rPr>
      </w:pPr>
      <w:bookmarkStart w:id="20" w:name="_Toc117024833"/>
      <w:r w:rsidRPr="00B50567">
        <w:rPr>
          <w:rFonts w:ascii="Times New Roman" w:hAnsi="Times New Roman" w:cs="Times New Roman"/>
          <w:lang w:val="en-US"/>
        </w:rPr>
        <w:t>(</w:t>
      </w:r>
      <w:r w:rsidR="00F66048" w:rsidRPr="00B50567">
        <w:rPr>
          <w:rFonts w:ascii="Times New Roman" w:hAnsi="Times New Roman" w:cs="Times New Roman"/>
          <w:lang w:val="en-US"/>
        </w:rPr>
        <w:t>五</w:t>
      </w:r>
      <w:r w:rsidRPr="00B50567">
        <w:rPr>
          <w:rFonts w:ascii="Times New Roman" w:hAnsi="Times New Roman" w:cs="Times New Roman"/>
          <w:lang w:val="en-US"/>
        </w:rPr>
        <w:t>)</w:t>
      </w:r>
      <w:r w:rsidR="00433163" w:rsidRPr="00B50567">
        <w:rPr>
          <w:rFonts w:ascii="Times New Roman" w:hAnsi="Times New Roman" w:cs="Times New Roman"/>
          <w:lang w:val="en-US"/>
        </w:rPr>
        <w:t>正確的訴訟類型</w:t>
      </w:r>
      <w:bookmarkEnd w:id="20"/>
    </w:p>
    <w:p w14:paraId="011897AE" w14:textId="2C071217" w:rsidR="00F727A8" w:rsidRPr="00FB5FEC"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lang w:val="en-US"/>
        </w:rPr>
        <w:tab/>
      </w:r>
      <w:r w:rsidRPr="00B50567">
        <w:rPr>
          <w:rFonts w:ascii="Times New Roman" w:hAnsi="Times New Roman" w:cs="Times New Roman"/>
          <w:lang w:val="en-US"/>
        </w:rPr>
        <w:t>行政訴訟之訴訟類型，係針對當事人紛爭之性質，提供適當有效且合乎經濟之權利保護形式，以利法院統一處理各類的行政訴訟事件。只有原告選擇正確的訴訟類型，</w:t>
      </w:r>
      <w:proofErr w:type="gramStart"/>
      <w:r w:rsidRPr="00B50567">
        <w:rPr>
          <w:rFonts w:ascii="Times New Roman" w:hAnsi="Times New Roman" w:cs="Times New Roman"/>
          <w:lang w:val="en-US"/>
        </w:rPr>
        <w:t>其訴始為</w:t>
      </w:r>
      <w:proofErr w:type="gramEnd"/>
      <w:r w:rsidRPr="00B50567">
        <w:rPr>
          <w:rFonts w:ascii="Times New Roman" w:hAnsi="Times New Roman" w:cs="Times New Roman"/>
          <w:lang w:val="en-US"/>
        </w:rPr>
        <w:t>合法。</w:t>
      </w:r>
      <w:r w:rsidR="00FB5FEC">
        <w:rPr>
          <w:rFonts w:ascii="Times New Roman" w:hAnsi="Times New Roman" w:cs="Times New Roman" w:hint="eastAsia"/>
          <w:lang w:val="en-US"/>
        </w:rPr>
        <w:t>因此，所謂「訴訟類型正確性」</w:t>
      </w:r>
      <w:r w:rsidR="00FB5FEC">
        <w:rPr>
          <w:rFonts w:ascii="Times New Roman" w:hAnsi="Times New Roman" w:cs="Times New Roman"/>
          <w:lang w:val="en-US"/>
        </w:rPr>
        <w:t>(</w:t>
      </w:r>
      <w:r w:rsidR="00FB5FEC">
        <w:rPr>
          <w:rFonts w:ascii="Times New Roman" w:hAnsi="Times New Roman" w:cs="Times New Roman"/>
        </w:rPr>
        <w:t>Statthaftigkeit der Klageart)</w:t>
      </w:r>
      <w:r w:rsidR="00FB5FEC">
        <w:rPr>
          <w:rFonts w:ascii="Times New Roman" w:hAnsi="Times New Roman" w:cs="Times New Roman" w:hint="eastAsia"/>
        </w:rPr>
        <w:t>之要件，用以審查在具體個案中，原告為達成訴訟目的，是否選擇了正確的訴訟類型。唯有原告選擇正確的訴訟類型，訴訟始為合法，法院進而得為實體判決</w:t>
      </w:r>
      <w:r w:rsidR="00003F62">
        <w:rPr>
          <w:rStyle w:val="ab"/>
          <w:rFonts w:ascii="Times New Roman" w:hAnsi="Times New Roman" w:cs="Times New Roman"/>
        </w:rPr>
        <w:footnoteReference w:id="8"/>
      </w:r>
      <w:r w:rsidR="00FB5FEC">
        <w:rPr>
          <w:rFonts w:ascii="Times New Roman" w:hAnsi="Times New Roman" w:cs="Times New Roman" w:hint="eastAsia"/>
        </w:rPr>
        <w:t>。</w:t>
      </w:r>
    </w:p>
    <w:p w14:paraId="7AFDE9F4"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b/>
      </w:r>
      <w:r w:rsidRPr="00B50567">
        <w:rPr>
          <w:rFonts w:ascii="Times New Roman" w:hAnsi="Times New Roman" w:cs="Times New Roman"/>
          <w:lang w:val="en-US"/>
        </w:rPr>
        <w:t>訴訟類型是否正確，必須依原告的訴之請求及訴訟對象加以決定，法官必須善盡闡明義務（行政訴訟法第</w:t>
      </w:r>
      <w:r w:rsidRPr="00B50567">
        <w:rPr>
          <w:rFonts w:ascii="Times New Roman" w:hAnsi="Times New Roman" w:cs="Times New Roman"/>
          <w:lang w:val="en-US"/>
        </w:rPr>
        <w:t>125</w:t>
      </w:r>
      <w:r w:rsidRPr="00B50567">
        <w:rPr>
          <w:rFonts w:ascii="Times New Roman" w:hAnsi="Times New Roman" w:cs="Times New Roman"/>
          <w:lang w:val="en-US"/>
        </w:rPr>
        <w:t>條第</w:t>
      </w:r>
      <w:r w:rsidRPr="00B50567">
        <w:rPr>
          <w:rFonts w:ascii="Times New Roman" w:hAnsi="Times New Roman" w:cs="Times New Roman"/>
          <w:lang w:val="en-US"/>
        </w:rPr>
        <w:t>3</w:t>
      </w:r>
      <w:r w:rsidRPr="00B50567">
        <w:rPr>
          <w:rFonts w:ascii="Times New Roman" w:hAnsi="Times New Roman" w:cs="Times New Roman"/>
          <w:lang w:val="en-US"/>
        </w:rPr>
        <w:t>項）。</w:t>
      </w:r>
    </w:p>
    <w:p w14:paraId="7A053E28"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b/>
      </w:r>
      <w:r w:rsidRPr="00B50567">
        <w:rPr>
          <w:rFonts w:ascii="Times New Roman" w:hAnsi="Times New Roman" w:cs="Times New Roman"/>
          <w:lang w:val="en-US"/>
        </w:rPr>
        <w:t>不同的訴訟類型間，大抵具有排斥、</w:t>
      </w:r>
      <w:proofErr w:type="gramStart"/>
      <w:r w:rsidRPr="00B50567">
        <w:rPr>
          <w:rFonts w:ascii="Times New Roman" w:hAnsi="Times New Roman" w:cs="Times New Roman"/>
          <w:lang w:val="en-US"/>
        </w:rPr>
        <w:t>併</w:t>
      </w:r>
      <w:proofErr w:type="gramEnd"/>
      <w:r w:rsidRPr="00B50567">
        <w:rPr>
          <w:rFonts w:ascii="Times New Roman" w:hAnsi="Times New Roman" w:cs="Times New Roman"/>
          <w:lang w:val="en-US"/>
        </w:rPr>
        <w:t>存與補充之關係：</w:t>
      </w:r>
    </w:p>
    <w:p w14:paraId="362E82F0" w14:textId="4EF817D1" w:rsidR="00433163" w:rsidRPr="00B50567" w:rsidRDefault="0080722C"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00433163" w:rsidRPr="00B50567">
        <w:rPr>
          <w:rFonts w:ascii="Times New Roman" w:hAnsi="Times New Roman" w:cs="Times New Roman"/>
          <w:lang w:val="en-US"/>
        </w:rPr>
        <w:t>1</w:t>
      </w:r>
      <w:r w:rsidRPr="00B50567">
        <w:rPr>
          <w:rFonts w:ascii="Times New Roman" w:hAnsi="Times New Roman" w:cs="Times New Roman"/>
          <w:lang w:val="en-US"/>
        </w:rPr>
        <w:t>）</w:t>
      </w:r>
      <w:r w:rsidR="00433163" w:rsidRPr="00B50567">
        <w:rPr>
          <w:rFonts w:ascii="Times New Roman" w:hAnsi="Times New Roman" w:cs="Times New Roman"/>
          <w:lang w:val="en-US"/>
        </w:rPr>
        <w:t>排斥關係：對特定行政訴訟事件，僅某一訴訟類型為正確，而其他之訴訟類型並不可行，為該正確之訴訟類型所排斥。如對主管機關下令拆除建築物之行政處分，應提起「撤銷訴訟」，請求法院直接以判決撤銷該違法之拆除處分，而非提起「課予義務訴訟」，請求</w:t>
      </w:r>
      <w:proofErr w:type="gramStart"/>
      <w:r w:rsidR="00433163" w:rsidRPr="00B50567">
        <w:rPr>
          <w:rFonts w:ascii="Times New Roman" w:hAnsi="Times New Roman" w:cs="Times New Roman"/>
          <w:lang w:val="en-US"/>
        </w:rPr>
        <w:t>行政法院判命原處</w:t>
      </w:r>
      <w:proofErr w:type="gramEnd"/>
      <w:r w:rsidR="00433163" w:rsidRPr="00B50567">
        <w:rPr>
          <w:rFonts w:ascii="Times New Roman" w:hAnsi="Times New Roman" w:cs="Times New Roman"/>
          <w:lang w:val="en-US"/>
        </w:rPr>
        <w:t>分機關作成「撤銷原處分之行政處分」。又如申請核發建造執照，主管機關予以駁回，應提起「課予義務訴訟」，請求</w:t>
      </w:r>
      <w:proofErr w:type="gramStart"/>
      <w:r w:rsidR="00433163" w:rsidRPr="00B50567">
        <w:rPr>
          <w:rFonts w:ascii="Times New Roman" w:hAnsi="Times New Roman" w:cs="Times New Roman"/>
          <w:lang w:val="en-US"/>
        </w:rPr>
        <w:t>行政法院判命主管機關</w:t>
      </w:r>
      <w:proofErr w:type="gramEnd"/>
      <w:r w:rsidR="00433163" w:rsidRPr="00B50567">
        <w:rPr>
          <w:rFonts w:ascii="Times New Roman" w:hAnsi="Times New Roman" w:cs="Times New Roman"/>
          <w:lang w:val="en-US"/>
        </w:rPr>
        <w:t>核發建造執照。蓋對於駁回申請之拒絕行政處分，原告縱然提起撤銷訴訟勝訴，撤銷原拒絕處分，亦不能獲得充分救濟。</w:t>
      </w:r>
    </w:p>
    <w:p w14:paraId="3161F526" w14:textId="744F734C" w:rsidR="00433163" w:rsidRPr="00B50567" w:rsidRDefault="0080722C"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00433163" w:rsidRPr="00B50567">
        <w:rPr>
          <w:rFonts w:ascii="Times New Roman" w:hAnsi="Times New Roman" w:cs="Times New Roman"/>
          <w:lang w:val="en-US"/>
        </w:rPr>
        <w:t>2</w:t>
      </w:r>
      <w:r w:rsidRPr="00B50567">
        <w:rPr>
          <w:rFonts w:ascii="Times New Roman" w:hAnsi="Times New Roman" w:cs="Times New Roman"/>
          <w:lang w:val="en-US"/>
        </w:rPr>
        <w:t>）</w:t>
      </w:r>
      <w:proofErr w:type="gramStart"/>
      <w:r w:rsidR="00433163" w:rsidRPr="00B50567">
        <w:rPr>
          <w:rFonts w:ascii="Times New Roman" w:hAnsi="Times New Roman" w:cs="Times New Roman"/>
          <w:lang w:val="en-US"/>
        </w:rPr>
        <w:t>併</w:t>
      </w:r>
      <w:proofErr w:type="gramEnd"/>
      <w:r w:rsidR="00433163" w:rsidRPr="00B50567">
        <w:rPr>
          <w:rFonts w:ascii="Times New Roman" w:hAnsi="Times New Roman" w:cs="Times New Roman"/>
          <w:lang w:val="en-US"/>
        </w:rPr>
        <w:t>存關係：對特定行政訴訟事件，有二以上之訴訟類型皆為正確，原告得同時或先後</w:t>
      </w:r>
      <w:proofErr w:type="gramStart"/>
      <w:r w:rsidR="00433163" w:rsidRPr="00B50567">
        <w:rPr>
          <w:rFonts w:ascii="Times New Roman" w:hAnsi="Times New Roman" w:cs="Times New Roman"/>
          <w:lang w:val="en-US"/>
        </w:rPr>
        <w:t>併</w:t>
      </w:r>
      <w:proofErr w:type="gramEnd"/>
      <w:r w:rsidR="00433163" w:rsidRPr="00B50567">
        <w:rPr>
          <w:rFonts w:ascii="Times New Roman" w:hAnsi="Times New Roman" w:cs="Times New Roman"/>
          <w:lang w:val="en-US"/>
        </w:rPr>
        <w:t>行</w:t>
      </w:r>
      <w:proofErr w:type="gramStart"/>
      <w:r w:rsidR="00433163" w:rsidRPr="00B50567">
        <w:rPr>
          <w:rFonts w:ascii="Times New Roman" w:hAnsi="Times New Roman" w:cs="Times New Roman"/>
          <w:lang w:val="en-US"/>
        </w:rPr>
        <w:t>採</w:t>
      </w:r>
      <w:proofErr w:type="gramEnd"/>
      <w:r w:rsidR="00433163" w:rsidRPr="00B50567">
        <w:rPr>
          <w:rFonts w:ascii="Times New Roman" w:hAnsi="Times New Roman" w:cs="Times New Roman"/>
          <w:lang w:val="en-US"/>
        </w:rPr>
        <w:t>行，以達成訴訟之目的。</w:t>
      </w:r>
      <w:r w:rsidR="00754616" w:rsidRPr="00B50567">
        <w:rPr>
          <w:rFonts w:ascii="Times New Roman" w:hAnsi="Times New Roman" w:cs="Times New Roman"/>
          <w:lang w:val="en-US"/>
        </w:rPr>
        <w:t>例如原告連結多項不同種類之訴訟主張，合併提出訴訟</w:t>
      </w:r>
      <w:r w:rsidR="00BD50C1" w:rsidRPr="00B50567">
        <w:rPr>
          <w:rFonts w:ascii="Times New Roman" w:hAnsi="Times New Roman" w:cs="Times New Roman"/>
          <w:lang w:val="en-US"/>
        </w:rPr>
        <w:t>，各訴主張間僅有法律上之關聯，其間並無條件或選擇關係。如甲公司主張其</w:t>
      </w:r>
      <w:proofErr w:type="gramStart"/>
      <w:r w:rsidR="00BD50C1" w:rsidRPr="00B50567">
        <w:rPr>
          <w:rFonts w:ascii="Times New Roman" w:hAnsi="Times New Roman" w:cs="Times New Roman"/>
          <w:lang w:val="en-US"/>
        </w:rPr>
        <w:t>商譽因某</w:t>
      </w:r>
      <w:proofErr w:type="gramEnd"/>
      <w:r w:rsidR="00BD50C1" w:rsidRPr="00B50567">
        <w:rPr>
          <w:rFonts w:ascii="Times New Roman" w:hAnsi="Times New Roman" w:cs="Times New Roman"/>
          <w:lang w:val="en-US"/>
        </w:rPr>
        <w:t>機關之新聞稿</w:t>
      </w:r>
      <w:r w:rsidR="004F280F" w:rsidRPr="00B50567">
        <w:rPr>
          <w:rFonts w:ascii="Times New Roman" w:hAnsi="Times New Roman" w:cs="Times New Roman"/>
          <w:lang w:val="en-US"/>
        </w:rPr>
        <w:t>提及產品疑似含致癌成分而受有損害，即得依行政訴訟法第</w:t>
      </w:r>
      <w:r w:rsidR="004F280F" w:rsidRPr="00B50567">
        <w:rPr>
          <w:rFonts w:ascii="Times New Roman" w:hAnsi="Times New Roman" w:cs="Times New Roman"/>
          <w:lang w:val="en-US"/>
        </w:rPr>
        <w:t>8</w:t>
      </w:r>
      <w:r w:rsidR="004F280F" w:rsidRPr="00B50567">
        <w:rPr>
          <w:rFonts w:ascii="Times New Roman" w:hAnsi="Times New Roman" w:cs="Times New Roman"/>
          <w:lang w:val="en-US"/>
        </w:rPr>
        <w:t>條主張移除新聞稿，並不得再刊登類似新聞稿，同時應刊登更正啟事。</w:t>
      </w:r>
    </w:p>
    <w:p w14:paraId="160682FB" w14:textId="040418F9" w:rsidR="00433163" w:rsidRPr="00B50567" w:rsidRDefault="0080722C"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00433163" w:rsidRPr="00B50567">
        <w:rPr>
          <w:rFonts w:ascii="Times New Roman" w:hAnsi="Times New Roman" w:cs="Times New Roman"/>
          <w:lang w:val="en-US"/>
        </w:rPr>
        <w:t>3</w:t>
      </w:r>
      <w:r w:rsidRPr="00B50567">
        <w:rPr>
          <w:rFonts w:ascii="Times New Roman" w:hAnsi="Times New Roman" w:cs="Times New Roman"/>
          <w:lang w:val="en-US"/>
        </w:rPr>
        <w:t>）</w:t>
      </w:r>
      <w:r w:rsidR="00433163" w:rsidRPr="00B50567">
        <w:rPr>
          <w:rFonts w:ascii="Times New Roman" w:hAnsi="Times New Roman" w:cs="Times New Roman"/>
          <w:lang w:val="en-US"/>
        </w:rPr>
        <w:t>補充關係：對特定訴訟事件，本應採用</w:t>
      </w:r>
      <w:proofErr w:type="gramStart"/>
      <w:r w:rsidR="00433163" w:rsidRPr="00B50567">
        <w:rPr>
          <w:rFonts w:ascii="Times New Roman" w:hAnsi="Times New Roman" w:cs="Times New Roman"/>
          <w:lang w:val="en-US"/>
        </w:rPr>
        <w:t>一</w:t>
      </w:r>
      <w:proofErr w:type="gramEnd"/>
      <w:r w:rsidR="00433163" w:rsidRPr="00B50567">
        <w:rPr>
          <w:rFonts w:ascii="Times New Roman" w:hAnsi="Times New Roman" w:cs="Times New Roman"/>
          <w:lang w:val="en-US"/>
        </w:rPr>
        <w:t>特定訴訟類型始為正確，於該訴</w:t>
      </w:r>
      <w:r w:rsidR="00433163" w:rsidRPr="00B50567">
        <w:rPr>
          <w:rFonts w:ascii="Times New Roman" w:hAnsi="Times New Roman" w:cs="Times New Roman"/>
          <w:lang w:val="en-US"/>
        </w:rPr>
        <w:lastRenderedPageBreak/>
        <w:t>訟類型不能達成訴訟目的時，則得採用另一其他訴訟類型，後者對前者而言，即具有「補充關係」。如對拆除違建之行政處分提起撤銷之訴，於</w:t>
      </w:r>
      <w:proofErr w:type="gramStart"/>
      <w:r w:rsidR="00433163" w:rsidRPr="00B50567">
        <w:rPr>
          <w:rFonts w:ascii="Times New Roman" w:hAnsi="Times New Roman" w:cs="Times New Roman"/>
          <w:lang w:val="en-US"/>
        </w:rPr>
        <w:t>繫</w:t>
      </w:r>
      <w:proofErr w:type="gramEnd"/>
      <w:r w:rsidR="00433163" w:rsidRPr="00B50567">
        <w:rPr>
          <w:rFonts w:ascii="Times New Roman" w:hAnsi="Times New Roman" w:cs="Times New Roman"/>
          <w:lang w:val="en-US"/>
        </w:rPr>
        <w:t>屬中，主管機關即強制</w:t>
      </w:r>
      <w:proofErr w:type="gramStart"/>
      <w:r w:rsidR="00433163" w:rsidRPr="00B50567">
        <w:rPr>
          <w:rFonts w:ascii="Times New Roman" w:hAnsi="Times New Roman" w:cs="Times New Roman"/>
          <w:lang w:val="en-US"/>
        </w:rPr>
        <w:t>拆除該經其</w:t>
      </w:r>
      <w:proofErr w:type="gramEnd"/>
      <w:r w:rsidR="00433163" w:rsidRPr="00B50567">
        <w:rPr>
          <w:rFonts w:ascii="Times New Roman" w:hAnsi="Times New Roman" w:cs="Times New Roman"/>
          <w:lang w:val="en-US"/>
        </w:rPr>
        <w:t>認定為違建之建築物，該拆除處分因已執行完畢而失其效力，無從再以撤銷訴訟消滅其本來已喪失之法律效力。故應將該撤銷訴訟轉換為確認該已執行完畢之行政處分為違法之確認訴訟。</w:t>
      </w:r>
    </w:p>
    <w:p w14:paraId="12DB984D" w14:textId="77777777" w:rsidR="00433163" w:rsidRPr="00B50567" w:rsidRDefault="00433163" w:rsidP="00FD01D9">
      <w:pPr>
        <w:spacing w:before="100" w:beforeAutospacing="1" w:after="100" w:afterAutospacing="1" w:line="288" w:lineRule="auto"/>
        <w:jc w:val="both"/>
        <w:rPr>
          <w:rFonts w:ascii="Times New Roman" w:hAnsi="Times New Roman" w:cs="Times New Roman"/>
          <w:b/>
          <w:bCs/>
          <w:u w:val="single"/>
          <w:lang w:val="en-US"/>
        </w:rPr>
      </w:pPr>
      <w:r w:rsidRPr="00B50567">
        <w:rPr>
          <w:rFonts w:ascii="Times New Roman" w:hAnsi="Times New Roman" w:cs="Times New Roman"/>
          <w:b/>
          <w:bCs/>
          <w:u w:val="single"/>
          <w:lang w:val="en-US"/>
        </w:rPr>
        <w:t>思考步驟：</w:t>
      </w:r>
    </w:p>
    <w:p w14:paraId="2A3E2163" w14:textId="57DA1EF1" w:rsidR="00D21599" w:rsidRPr="00B50567" w:rsidRDefault="00433163" w:rsidP="00FD01D9">
      <w:pPr>
        <w:spacing w:before="100" w:beforeAutospacing="1" w:after="100" w:afterAutospacing="1" w:line="288" w:lineRule="auto"/>
        <w:jc w:val="both"/>
        <w:rPr>
          <w:rFonts w:ascii="Times New Roman" w:hAnsi="Times New Roman" w:cs="Times New Roman"/>
          <w:b/>
          <w:bCs/>
          <w:lang w:val="en-US"/>
        </w:rPr>
      </w:pPr>
      <w:r w:rsidRPr="00B50567">
        <w:rPr>
          <w:rFonts w:ascii="Times New Roman" w:hAnsi="Times New Roman" w:cs="Times New Roman"/>
          <w:lang w:val="en-US"/>
        </w:rPr>
        <w:t>a.</w:t>
      </w:r>
      <w:r w:rsidR="004D73CA" w:rsidRPr="00B50567">
        <w:rPr>
          <w:rFonts w:ascii="Times New Roman" w:hAnsi="Times New Roman" w:cs="Times New Roman"/>
          <w:lang w:val="en-US"/>
        </w:rPr>
        <w:t xml:space="preserve"> </w:t>
      </w:r>
      <w:r w:rsidR="004D73CA" w:rsidRPr="00B50567">
        <w:rPr>
          <w:rFonts w:ascii="Times New Roman" w:hAnsi="Times New Roman" w:cs="Times New Roman"/>
          <w:b/>
          <w:bCs/>
          <w:lang w:val="en-US"/>
        </w:rPr>
        <w:t>訴訟標的是否為行政處分：</w:t>
      </w:r>
      <w:r w:rsidR="00D21599" w:rsidRPr="00B50567">
        <w:rPr>
          <w:rFonts w:ascii="Times New Roman" w:hAnsi="Times New Roman" w:cs="Times New Roman"/>
          <w:lang w:val="en-US"/>
        </w:rPr>
        <w:t>是：</w:t>
      </w:r>
      <w:r w:rsidR="00D55FDC" w:rsidRPr="00B50567">
        <w:rPr>
          <w:rFonts w:ascii="Times New Roman" w:hAnsi="Times New Roman" w:cs="Times New Roman"/>
          <w:lang w:val="en-US"/>
        </w:rPr>
        <w:t>先思考撤銷訴訟或課予義務訴訟（理由：行政處分最為典型、訴願前置）</w:t>
      </w:r>
      <w:r w:rsidR="00EC1D74" w:rsidRPr="00B50567">
        <w:rPr>
          <w:rFonts w:ascii="Times New Roman" w:hAnsi="Times New Roman" w:cs="Times New Roman"/>
          <w:lang w:val="en-US"/>
        </w:rPr>
        <w:t>，若該行政處分有無效事由，則為確認處分無效訴訟。</w:t>
      </w:r>
      <w:r w:rsidR="00D21599" w:rsidRPr="00B50567">
        <w:rPr>
          <w:rFonts w:ascii="Times New Roman" w:hAnsi="Times New Roman" w:cs="Times New Roman"/>
          <w:lang w:val="en-US"/>
        </w:rPr>
        <w:t>若</w:t>
      </w:r>
      <w:r w:rsidR="00EC1D74" w:rsidRPr="00B50567">
        <w:rPr>
          <w:rFonts w:ascii="Times New Roman" w:hAnsi="Times New Roman" w:cs="Times New Roman"/>
          <w:lang w:val="en-US"/>
        </w:rPr>
        <w:t>非行政處分</w:t>
      </w:r>
      <w:r w:rsidR="00D21599" w:rsidRPr="00B50567">
        <w:rPr>
          <w:rFonts w:ascii="Times New Roman" w:hAnsi="Times New Roman" w:cs="Times New Roman"/>
          <w:lang w:val="en-US"/>
        </w:rPr>
        <w:t>，則優先思考</w:t>
      </w:r>
      <w:r w:rsidR="00D21599" w:rsidRPr="00B50567">
        <w:rPr>
          <w:rFonts w:ascii="Times New Roman" w:hAnsi="Times New Roman" w:cs="Times New Roman"/>
          <w:b/>
          <w:bCs/>
          <w:lang w:val="en-US"/>
        </w:rPr>
        <w:t>「一般給付訴訟」</w:t>
      </w:r>
      <w:r w:rsidR="00D21599" w:rsidRPr="00B50567">
        <w:rPr>
          <w:rFonts w:ascii="Times New Roman" w:hAnsi="Times New Roman" w:cs="Times New Roman"/>
          <w:b/>
          <w:bCs/>
          <w:lang w:val="en-US"/>
        </w:rPr>
        <w:t>→</w:t>
      </w:r>
      <w:r w:rsidR="00D21599" w:rsidRPr="00B50567">
        <w:rPr>
          <w:rFonts w:ascii="Times New Roman" w:hAnsi="Times New Roman" w:cs="Times New Roman"/>
          <w:b/>
          <w:bCs/>
          <w:lang w:val="en-US"/>
        </w:rPr>
        <w:t>「確認訴訟」。</w:t>
      </w:r>
    </w:p>
    <w:p w14:paraId="60B978AA" w14:textId="46E3808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b.</w:t>
      </w:r>
      <w:r w:rsidRPr="00B50567">
        <w:rPr>
          <w:rFonts w:ascii="Times New Roman" w:hAnsi="Times New Roman" w:cs="Times New Roman"/>
          <w:lang w:val="en-US"/>
        </w:rPr>
        <w:t>若行政處分在起訴前或訴訟繫屬中</w:t>
      </w:r>
      <w:r w:rsidRPr="00B50567">
        <w:rPr>
          <w:rFonts w:ascii="Times New Roman" w:hAnsi="Times New Roman" w:cs="Times New Roman"/>
          <w:b/>
          <w:bCs/>
          <w:lang w:val="en-US"/>
        </w:rPr>
        <w:t>已消滅</w:t>
      </w:r>
      <w:r w:rsidR="003F178D" w:rsidRPr="00B50567">
        <w:rPr>
          <w:rFonts w:ascii="Times New Roman" w:hAnsi="Times New Roman" w:cs="Times New Roman"/>
          <w:b/>
          <w:bCs/>
          <w:lang w:val="en-US"/>
        </w:rPr>
        <w:t>或失效</w:t>
      </w:r>
      <w:r w:rsidRPr="00B50567">
        <w:rPr>
          <w:rFonts w:ascii="Times New Roman" w:hAnsi="Times New Roman" w:cs="Times New Roman"/>
          <w:lang w:val="en-US"/>
        </w:rPr>
        <w:t>者，則應依行政訴訟法第</w:t>
      </w:r>
      <w:r w:rsidRPr="00B50567">
        <w:rPr>
          <w:rFonts w:ascii="Times New Roman" w:hAnsi="Times New Roman" w:cs="Times New Roman"/>
          <w:lang w:val="en-US"/>
        </w:rPr>
        <w:t>6</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項後段「確認行政處分違法之訴」為之。</w:t>
      </w:r>
    </w:p>
    <w:p w14:paraId="4656FDCE"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c.</w:t>
      </w:r>
      <w:r w:rsidRPr="00B50567">
        <w:rPr>
          <w:rFonts w:ascii="Times New Roman" w:hAnsi="Times New Roman" w:cs="Times New Roman"/>
          <w:lang w:val="en-US"/>
        </w:rPr>
        <w:t>若原告所要排除或請求之行政行為非屬行政處分時，由於一般給付訴訟具補遺功能，自應檢視其要件。</w:t>
      </w:r>
    </w:p>
    <w:p w14:paraId="12539ED5"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d.</w:t>
      </w:r>
      <w:r w:rsidRPr="00B50567">
        <w:rPr>
          <w:rFonts w:ascii="Times New Roman" w:hAnsi="Times New Roman" w:cs="Times New Roman"/>
          <w:lang w:val="en-US"/>
        </w:rPr>
        <w:t>基於確認訴訟之補充性，一般確認訴訟留待最後考慮。</w:t>
      </w:r>
    </w:p>
    <w:p w14:paraId="1A7A7EDD" w14:textId="29BC467D"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e.</w:t>
      </w:r>
      <w:r w:rsidRPr="00B50567">
        <w:rPr>
          <w:rFonts w:ascii="Times New Roman" w:hAnsi="Times New Roman" w:cs="Times New Roman"/>
          <w:lang w:val="en-US"/>
        </w:rPr>
        <w:t>無名訴訟。</w:t>
      </w:r>
      <w:r w:rsidRPr="00B50567">
        <w:rPr>
          <w:rFonts w:ascii="Times New Roman" w:hAnsi="Times New Roman" w:cs="Times New Roman"/>
          <w:lang w:val="en-US"/>
        </w:rPr>
        <w:br w:type="page"/>
      </w:r>
    </w:p>
    <w:p w14:paraId="6861A446" w14:textId="3FEA7AE0" w:rsidR="00433163" w:rsidRPr="00B50567" w:rsidRDefault="00802FDF" w:rsidP="00323239">
      <w:pPr>
        <w:pStyle w:val="3"/>
        <w:rPr>
          <w:rFonts w:ascii="Times New Roman" w:hAnsi="Times New Roman" w:cs="Times New Roman"/>
          <w:lang w:val="en-US"/>
        </w:rPr>
      </w:pPr>
      <w:bookmarkStart w:id="21" w:name="_Toc117024834"/>
      <w:r w:rsidRPr="00B50567">
        <w:rPr>
          <w:rFonts w:ascii="Times New Roman" w:hAnsi="Times New Roman" w:cs="Times New Roman"/>
          <w:lang w:val="en-US"/>
        </w:rPr>
        <w:lastRenderedPageBreak/>
        <w:t>(</w:t>
      </w:r>
      <w:r w:rsidR="00F66048" w:rsidRPr="00B50567">
        <w:rPr>
          <w:rFonts w:ascii="Times New Roman" w:hAnsi="Times New Roman" w:cs="Times New Roman"/>
          <w:lang w:val="en-US"/>
        </w:rPr>
        <w:t>六</w:t>
      </w:r>
      <w:r w:rsidRPr="00B50567">
        <w:rPr>
          <w:rFonts w:ascii="Times New Roman" w:hAnsi="Times New Roman" w:cs="Times New Roman"/>
          <w:lang w:val="en-US"/>
        </w:rPr>
        <w:t>)</w:t>
      </w:r>
      <w:r w:rsidR="00433163" w:rsidRPr="00B50567">
        <w:rPr>
          <w:rFonts w:ascii="Times New Roman" w:hAnsi="Times New Roman" w:cs="Times New Roman"/>
          <w:lang w:val="en-US"/>
        </w:rPr>
        <w:t>行政訴訟類型概觀</w:t>
      </w:r>
      <w:bookmarkEnd w:id="21"/>
    </w:p>
    <w:tbl>
      <w:tblPr>
        <w:tblStyle w:val="af0"/>
        <w:tblW w:w="8438" w:type="dxa"/>
        <w:tblLook w:val="04A0" w:firstRow="1" w:lastRow="0" w:firstColumn="1" w:lastColumn="0" w:noHBand="0" w:noVBand="1"/>
      </w:tblPr>
      <w:tblGrid>
        <w:gridCol w:w="1251"/>
        <w:gridCol w:w="837"/>
        <w:gridCol w:w="1365"/>
        <w:gridCol w:w="1085"/>
        <w:gridCol w:w="1288"/>
        <w:gridCol w:w="1288"/>
        <w:gridCol w:w="1324"/>
      </w:tblGrid>
      <w:tr w:rsidR="00433163" w:rsidRPr="00B50567" w14:paraId="10DD2886" w14:textId="77777777" w:rsidTr="00643A84">
        <w:tc>
          <w:tcPr>
            <w:tcW w:w="2122" w:type="dxa"/>
            <w:gridSpan w:val="2"/>
          </w:tcPr>
          <w:p w14:paraId="04E7EFEB"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形成之訴</w:t>
            </w:r>
          </w:p>
        </w:tc>
        <w:tc>
          <w:tcPr>
            <w:tcW w:w="4961" w:type="dxa"/>
            <w:gridSpan w:val="4"/>
          </w:tcPr>
          <w:p w14:paraId="50EBBFB8"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給付之訴</w:t>
            </w:r>
          </w:p>
        </w:tc>
        <w:tc>
          <w:tcPr>
            <w:tcW w:w="1355" w:type="dxa"/>
          </w:tcPr>
          <w:p w14:paraId="7F26DC44"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確認之訴</w:t>
            </w:r>
          </w:p>
        </w:tc>
      </w:tr>
      <w:tr w:rsidR="00433163" w:rsidRPr="00B50567" w14:paraId="367546B4" w14:textId="77777777" w:rsidTr="00643A84">
        <w:tc>
          <w:tcPr>
            <w:tcW w:w="2122" w:type="dxa"/>
            <w:gridSpan w:val="2"/>
            <w:vMerge w:val="restart"/>
          </w:tcPr>
          <w:p w14:paraId="0F684E10" w14:textId="77777777" w:rsidR="00433163" w:rsidRPr="00B50567" w:rsidRDefault="00433163" w:rsidP="00FD01D9">
            <w:pPr>
              <w:spacing w:before="100" w:beforeAutospacing="1" w:after="100" w:afterAutospacing="1" w:line="288" w:lineRule="auto"/>
              <w:jc w:val="both"/>
              <w:rPr>
                <w:rFonts w:ascii="Times New Roman" w:hAnsi="Times New Roman" w:cs="Times New Roman"/>
                <w:b/>
                <w:lang w:val="en-US"/>
              </w:rPr>
            </w:pPr>
            <w:r w:rsidRPr="00B50567">
              <w:rPr>
                <w:rFonts w:ascii="Times New Roman" w:hAnsi="Times New Roman" w:cs="Times New Roman"/>
                <w:b/>
                <w:lang w:val="en-US"/>
              </w:rPr>
              <w:t>撤銷之訴</w:t>
            </w:r>
          </w:p>
        </w:tc>
        <w:tc>
          <w:tcPr>
            <w:tcW w:w="4961" w:type="dxa"/>
            <w:gridSpan w:val="4"/>
          </w:tcPr>
          <w:p w14:paraId="2F8763D3" w14:textId="7BBCE883"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lang w:val="en-US"/>
              </w:rPr>
              <w:t>課予義務之訴</w:t>
            </w:r>
            <w:r w:rsidR="0080722C" w:rsidRPr="00B50567">
              <w:rPr>
                <w:rFonts w:ascii="Times New Roman" w:hAnsi="Times New Roman" w:cs="Times New Roman"/>
                <w:lang w:val="en-US"/>
              </w:rPr>
              <w:t>（</w:t>
            </w:r>
            <w:proofErr w:type="gramStart"/>
            <w:r w:rsidRPr="00B50567">
              <w:rPr>
                <w:rFonts w:ascii="Times New Roman" w:hAnsi="Times New Roman" w:cs="Times New Roman"/>
                <w:lang w:val="en-US"/>
              </w:rPr>
              <w:t>怠</w:t>
            </w:r>
            <w:proofErr w:type="gramEnd"/>
            <w:r w:rsidRPr="00B50567">
              <w:rPr>
                <w:rFonts w:ascii="Times New Roman" w:hAnsi="Times New Roman" w:cs="Times New Roman"/>
                <w:lang w:val="en-US"/>
              </w:rPr>
              <w:t>為處分之訴</w:t>
            </w:r>
            <w:r w:rsidRPr="00B50567">
              <w:rPr>
                <w:rFonts w:ascii="Times New Roman" w:hAnsi="Times New Roman" w:cs="Times New Roman"/>
                <w:lang w:val="en-US"/>
              </w:rPr>
              <w:t>&amp;</w:t>
            </w:r>
            <w:r w:rsidRPr="00B50567">
              <w:rPr>
                <w:rFonts w:ascii="Times New Roman" w:hAnsi="Times New Roman" w:cs="Times New Roman"/>
                <w:lang w:val="en-US"/>
              </w:rPr>
              <w:t>駁回申請之訴</w:t>
            </w:r>
            <w:r w:rsidR="0080722C" w:rsidRPr="00B50567">
              <w:rPr>
                <w:rFonts w:ascii="Times New Roman" w:hAnsi="Times New Roman" w:cs="Times New Roman"/>
                <w:lang w:val="en-US"/>
              </w:rPr>
              <w:t>）</w:t>
            </w:r>
          </w:p>
        </w:tc>
        <w:tc>
          <w:tcPr>
            <w:tcW w:w="1355" w:type="dxa"/>
          </w:tcPr>
          <w:p w14:paraId="780D6F57" w14:textId="77777777" w:rsidR="00433163" w:rsidRPr="00B50567" w:rsidRDefault="00433163" w:rsidP="00FD01D9">
            <w:pPr>
              <w:spacing w:before="100" w:beforeAutospacing="1" w:after="100" w:afterAutospacing="1" w:line="288" w:lineRule="auto"/>
              <w:jc w:val="both"/>
              <w:rPr>
                <w:rFonts w:ascii="Times New Roman" w:hAnsi="Times New Roman" w:cs="Times New Roman"/>
                <w:b/>
                <w:bCs/>
                <w:lang w:val="en-US"/>
              </w:rPr>
            </w:pPr>
            <w:r w:rsidRPr="00B50567">
              <w:rPr>
                <w:rFonts w:ascii="Times New Roman" w:hAnsi="Times New Roman" w:cs="Times New Roman"/>
                <w:b/>
                <w:bCs/>
                <w:lang w:val="en-US"/>
              </w:rPr>
              <w:t>一般確認之訴</w:t>
            </w:r>
          </w:p>
        </w:tc>
      </w:tr>
      <w:tr w:rsidR="00433163" w:rsidRPr="00B50567" w14:paraId="14842EEB" w14:textId="77777777" w:rsidTr="00643A84">
        <w:tc>
          <w:tcPr>
            <w:tcW w:w="2122" w:type="dxa"/>
            <w:gridSpan w:val="2"/>
            <w:vMerge/>
          </w:tcPr>
          <w:p w14:paraId="4C264906"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p>
        </w:tc>
        <w:tc>
          <w:tcPr>
            <w:tcW w:w="4961" w:type="dxa"/>
            <w:gridSpan w:val="4"/>
          </w:tcPr>
          <w:p w14:paraId="73CC38A7" w14:textId="77777777" w:rsidR="00433163" w:rsidRPr="00B50567" w:rsidRDefault="00433163" w:rsidP="00FD01D9">
            <w:pPr>
              <w:spacing w:before="100" w:beforeAutospacing="1" w:after="100" w:afterAutospacing="1" w:line="288" w:lineRule="auto"/>
              <w:jc w:val="both"/>
              <w:rPr>
                <w:rFonts w:ascii="Times New Roman" w:hAnsi="Times New Roman" w:cs="Times New Roman"/>
                <w:b/>
                <w:lang w:val="en-US"/>
              </w:rPr>
            </w:pPr>
            <w:r w:rsidRPr="00B50567">
              <w:rPr>
                <w:rFonts w:ascii="Times New Roman" w:hAnsi="Times New Roman" w:cs="Times New Roman"/>
                <w:b/>
                <w:lang w:val="en-US"/>
              </w:rPr>
              <w:t>一般給付之訴</w:t>
            </w:r>
          </w:p>
        </w:tc>
        <w:tc>
          <w:tcPr>
            <w:tcW w:w="1355" w:type="dxa"/>
            <w:vMerge w:val="restart"/>
          </w:tcPr>
          <w:p w14:paraId="7CA657D3"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嗣後之違法確認之訴</w:t>
            </w:r>
          </w:p>
        </w:tc>
      </w:tr>
      <w:tr w:rsidR="00433163" w:rsidRPr="00B50567" w14:paraId="45164AFD" w14:textId="77777777" w:rsidTr="00643A84">
        <w:tc>
          <w:tcPr>
            <w:tcW w:w="1271" w:type="dxa"/>
            <w:vMerge w:val="restart"/>
          </w:tcPr>
          <w:p w14:paraId="2E08AB30"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分離的撤銷之訴：撤銷駁回人民申請案之處分之訴</w:t>
            </w:r>
          </w:p>
        </w:tc>
        <w:tc>
          <w:tcPr>
            <w:tcW w:w="851" w:type="dxa"/>
            <w:vMerge w:val="restart"/>
          </w:tcPr>
          <w:p w14:paraId="1D9C24A9"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變更之訴</w:t>
            </w:r>
          </w:p>
        </w:tc>
        <w:tc>
          <w:tcPr>
            <w:tcW w:w="2480" w:type="dxa"/>
            <w:gridSpan w:val="2"/>
          </w:tcPr>
          <w:p w14:paraId="0A37212B"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請求作為之一般給付之訴</w:t>
            </w:r>
          </w:p>
        </w:tc>
        <w:tc>
          <w:tcPr>
            <w:tcW w:w="2481" w:type="dxa"/>
            <w:gridSpan w:val="2"/>
          </w:tcPr>
          <w:p w14:paraId="000023D3" w14:textId="0526DB41"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lang w:val="en-US"/>
              </w:rPr>
              <w:t>請求不作為之訴</w:t>
            </w:r>
            <w:r w:rsidR="0080722C" w:rsidRPr="00B50567">
              <w:rPr>
                <w:rFonts w:ascii="Times New Roman" w:hAnsi="Times New Roman" w:cs="Times New Roman"/>
                <w:lang w:val="en-US"/>
              </w:rPr>
              <w:t>（</w:t>
            </w:r>
            <w:r w:rsidRPr="00B50567">
              <w:rPr>
                <w:rFonts w:ascii="Times New Roman" w:hAnsi="Times New Roman" w:cs="Times New Roman"/>
              </w:rPr>
              <w:t>Unterlassungsklage</w:t>
            </w:r>
            <w:r w:rsidR="0080722C" w:rsidRPr="00B50567">
              <w:rPr>
                <w:rFonts w:ascii="Times New Roman" w:hAnsi="Times New Roman" w:cs="Times New Roman"/>
              </w:rPr>
              <w:t>）</w:t>
            </w:r>
          </w:p>
        </w:tc>
        <w:tc>
          <w:tcPr>
            <w:tcW w:w="1355" w:type="dxa"/>
            <w:vMerge/>
          </w:tcPr>
          <w:p w14:paraId="206B07C8"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p>
        </w:tc>
      </w:tr>
      <w:tr w:rsidR="00433163" w:rsidRPr="00B50567" w14:paraId="06AD713D" w14:textId="77777777" w:rsidTr="00643A84">
        <w:trPr>
          <w:trHeight w:val="2668"/>
        </w:trPr>
        <w:tc>
          <w:tcPr>
            <w:tcW w:w="1271" w:type="dxa"/>
            <w:vMerge/>
          </w:tcPr>
          <w:p w14:paraId="0347B08B"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p>
        </w:tc>
        <w:tc>
          <w:tcPr>
            <w:tcW w:w="851" w:type="dxa"/>
            <w:vMerge/>
          </w:tcPr>
          <w:p w14:paraId="704C75CC"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p>
        </w:tc>
        <w:tc>
          <w:tcPr>
            <w:tcW w:w="1381" w:type="dxa"/>
          </w:tcPr>
          <w:p w14:paraId="405000E2" w14:textId="681159CF" w:rsidR="00433163" w:rsidRPr="00B50567" w:rsidRDefault="00433163" w:rsidP="00FD01D9">
            <w:pPr>
              <w:spacing w:before="100" w:beforeAutospacing="1" w:after="100" w:afterAutospacing="1" w:line="288" w:lineRule="auto"/>
              <w:jc w:val="both"/>
              <w:rPr>
                <w:rFonts w:ascii="Times New Roman" w:hAnsi="Times New Roman" w:cs="Times New Roman"/>
                <w:u w:val="single"/>
                <w:lang w:val="en-US"/>
              </w:rPr>
            </w:pPr>
            <w:r w:rsidRPr="00B50567">
              <w:rPr>
                <w:rFonts w:ascii="Times New Roman" w:hAnsi="Times New Roman" w:cs="Times New Roman"/>
                <w:lang w:val="en-US"/>
              </w:rPr>
              <w:t>請求為單純之高權行為</w:t>
            </w:r>
            <w:proofErr w:type="gramStart"/>
            <w:r w:rsidR="0080722C" w:rsidRPr="00B50567">
              <w:rPr>
                <w:rFonts w:ascii="Times New Roman" w:hAnsi="Times New Roman" w:cs="Times New Roman"/>
                <w:lang w:val="en-US"/>
              </w:rPr>
              <w:t>（</w:t>
            </w:r>
            <w:proofErr w:type="gramEnd"/>
            <w:r w:rsidRPr="00B50567">
              <w:rPr>
                <w:rFonts w:ascii="Times New Roman" w:hAnsi="Times New Roman" w:cs="Times New Roman"/>
                <w:lang w:val="en-US"/>
              </w:rPr>
              <w:t>a.</w:t>
            </w:r>
            <w:r w:rsidRPr="00B50567">
              <w:rPr>
                <w:rFonts w:ascii="Times New Roman" w:hAnsi="Times New Roman" w:cs="Times New Roman"/>
                <w:lang w:val="en-US"/>
              </w:rPr>
              <w:t>請求金錢給付；</w:t>
            </w:r>
            <w:r w:rsidRPr="00B50567">
              <w:rPr>
                <w:rFonts w:ascii="Times New Roman" w:hAnsi="Times New Roman" w:cs="Times New Roman"/>
                <w:lang w:val="en-US"/>
              </w:rPr>
              <w:t>b.</w:t>
            </w:r>
            <w:r w:rsidRPr="00B50567">
              <w:rPr>
                <w:rFonts w:ascii="Times New Roman" w:hAnsi="Times New Roman" w:cs="Times New Roman"/>
                <w:lang w:val="en-US"/>
              </w:rPr>
              <w:t>請求作成行政處分以外之非財產上給付，甚非</w:t>
            </w:r>
            <w:r w:rsidRPr="00B50567">
              <w:rPr>
                <w:rFonts w:ascii="Times New Roman" w:hAnsi="Times New Roman" w:cs="Times New Roman"/>
                <w:u w:val="single"/>
                <w:lang w:val="en-US"/>
              </w:rPr>
              <w:t>包括行政命令之制頒</w:t>
            </w:r>
            <w:r w:rsidR="0080722C" w:rsidRPr="00B50567">
              <w:rPr>
                <w:rFonts w:ascii="Times New Roman" w:hAnsi="Times New Roman" w:cs="Times New Roman"/>
                <w:u w:val="single"/>
                <w:lang w:val="en-US"/>
              </w:rPr>
              <w:t>（</w:t>
            </w:r>
            <w:r w:rsidRPr="00B50567">
              <w:rPr>
                <w:rFonts w:ascii="Times New Roman" w:hAnsi="Times New Roman" w:cs="Times New Roman"/>
                <w:u w:val="single"/>
                <w:lang w:val="en-US"/>
              </w:rPr>
              <w:t>有爭議！</w:t>
            </w:r>
            <w:r w:rsidR="0080722C" w:rsidRPr="00B50567">
              <w:rPr>
                <w:rFonts w:ascii="Times New Roman" w:hAnsi="Times New Roman" w:cs="Times New Roman"/>
                <w:u w:val="single"/>
                <w:lang w:val="en-US"/>
              </w:rPr>
              <w:t>）</w:t>
            </w:r>
          </w:p>
        </w:tc>
        <w:tc>
          <w:tcPr>
            <w:tcW w:w="1099" w:type="dxa"/>
          </w:tcPr>
          <w:p w14:paraId="583EAC8D" w14:textId="20698323"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請求除去違法狀態</w:t>
            </w:r>
            <w:proofErr w:type="gramStart"/>
            <w:r w:rsidR="0080722C" w:rsidRPr="00B50567">
              <w:rPr>
                <w:rFonts w:ascii="Times New Roman" w:hAnsi="Times New Roman" w:cs="Times New Roman"/>
                <w:lang w:val="en-US"/>
              </w:rPr>
              <w:t>（</w:t>
            </w:r>
            <w:proofErr w:type="gramEnd"/>
            <w:r w:rsidRPr="00B50567">
              <w:rPr>
                <w:rFonts w:ascii="Times New Roman" w:hAnsi="Times New Roman" w:cs="Times New Roman"/>
                <w:lang w:val="en-US"/>
              </w:rPr>
              <w:t>又稱：排除</w:t>
            </w:r>
            <w:proofErr w:type="gramStart"/>
            <w:r w:rsidRPr="00B50567">
              <w:rPr>
                <w:rFonts w:ascii="Times New Roman" w:hAnsi="Times New Roman" w:cs="Times New Roman"/>
                <w:lang w:val="en-US"/>
              </w:rPr>
              <w:t>之訴或防衛</w:t>
            </w:r>
            <w:proofErr w:type="gramEnd"/>
            <w:r w:rsidRPr="00B50567">
              <w:rPr>
                <w:rFonts w:ascii="Times New Roman" w:hAnsi="Times New Roman" w:cs="Times New Roman"/>
                <w:lang w:val="en-US"/>
              </w:rPr>
              <w:t>之訴。</w:t>
            </w:r>
          </w:p>
        </w:tc>
        <w:tc>
          <w:tcPr>
            <w:tcW w:w="1240" w:type="dxa"/>
          </w:tcPr>
          <w:p w14:paraId="776E7DE1"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單純不作為之訴：請求行政機關將來不為相同之行政行為</w:t>
            </w:r>
          </w:p>
        </w:tc>
        <w:tc>
          <w:tcPr>
            <w:tcW w:w="1241" w:type="dxa"/>
          </w:tcPr>
          <w:p w14:paraId="64E006B7"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預防性不作為之訴：請求行政機關自始擱置不利於原告之違法行政行為</w:t>
            </w:r>
          </w:p>
        </w:tc>
        <w:tc>
          <w:tcPr>
            <w:tcW w:w="1355" w:type="dxa"/>
            <w:vMerge/>
          </w:tcPr>
          <w:p w14:paraId="016E7C91"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p>
        </w:tc>
      </w:tr>
      <w:tr w:rsidR="00433163" w:rsidRPr="00B50567" w14:paraId="6AEDAAE8" w14:textId="77777777" w:rsidTr="00643A84">
        <w:trPr>
          <w:trHeight w:val="1167"/>
        </w:trPr>
        <w:tc>
          <w:tcPr>
            <w:tcW w:w="2122" w:type="dxa"/>
            <w:gridSpan w:val="2"/>
          </w:tcPr>
          <w:p w14:paraId="46DDEB3B" w14:textId="6B4EF411"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一般形成之訴</w:t>
            </w:r>
            <w:r w:rsidR="0080722C" w:rsidRPr="00B50567">
              <w:rPr>
                <w:rFonts w:ascii="Times New Roman" w:hAnsi="Times New Roman" w:cs="Times New Roman"/>
                <w:lang w:val="en-US"/>
              </w:rPr>
              <w:t>（</w:t>
            </w:r>
            <w:r w:rsidRPr="00B50567">
              <w:rPr>
                <w:rFonts w:ascii="Times New Roman" w:hAnsi="Times New Roman" w:cs="Times New Roman"/>
                <w:lang w:val="en-US"/>
              </w:rPr>
              <w:t>非以行政處分為程序標的</w:t>
            </w:r>
            <w:r w:rsidR="0080722C" w:rsidRPr="00B50567">
              <w:rPr>
                <w:rFonts w:ascii="Times New Roman" w:hAnsi="Times New Roman" w:cs="Times New Roman"/>
                <w:lang w:val="en-US"/>
              </w:rPr>
              <w:t>）</w:t>
            </w:r>
          </w:p>
        </w:tc>
        <w:tc>
          <w:tcPr>
            <w:tcW w:w="4961" w:type="dxa"/>
            <w:gridSpan w:val="4"/>
          </w:tcPr>
          <w:p w14:paraId="4A961302" w14:textId="521E73DA"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lang w:val="en-US"/>
              </w:rPr>
              <w:t>尚包括行政對於人民請求之「對人民為判決之訴」</w:t>
            </w:r>
            <w:r w:rsidR="0080722C" w:rsidRPr="00B50567">
              <w:rPr>
                <w:rFonts w:ascii="Times New Roman" w:hAnsi="Times New Roman" w:cs="Times New Roman"/>
                <w:lang w:val="en-US"/>
              </w:rPr>
              <w:t>（</w:t>
            </w:r>
            <w:r w:rsidRPr="00B50567">
              <w:rPr>
                <w:rFonts w:ascii="Times New Roman" w:hAnsi="Times New Roman" w:cs="Times New Roman"/>
                <w:lang w:val="en-US"/>
              </w:rPr>
              <w:t>"</w:t>
            </w:r>
            <w:proofErr w:type="spellStart"/>
            <w:r w:rsidRPr="00B50567">
              <w:rPr>
                <w:rFonts w:ascii="Times New Roman" w:hAnsi="Times New Roman" w:cs="Times New Roman"/>
                <w:lang w:val="en-US"/>
              </w:rPr>
              <w:t>Bürgerverurteilungsklage</w:t>
            </w:r>
            <w:proofErr w:type="spellEnd"/>
            <w:r w:rsidRPr="00B50567">
              <w:rPr>
                <w:rFonts w:ascii="Times New Roman" w:hAnsi="Times New Roman" w:cs="Times New Roman"/>
                <w:lang w:val="en-US"/>
              </w:rPr>
              <w:t>"</w:t>
            </w:r>
            <w:r w:rsidR="0080722C" w:rsidRPr="00B50567">
              <w:rPr>
                <w:rFonts w:ascii="Times New Roman" w:hAnsi="Times New Roman" w:cs="Times New Roman"/>
                <w:lang w:val="en-US"/>
              </w:rPr>
              <w:t>）</w:t>
            </w:r>
          </w:p>
        </w:tc>
        <w:tc>
          <w:tcPr>
            <w:tcW w:w="1355" w:type="dxa"/>
          </w:tcPr>
          <w:p w14:paraId="7A640A57"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p>
        </w:tc>
      </w:tr>
    </w:tbl>
    <w:p w14:paraId="793A17E1" w14:textId="4835B326"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另可參見吳庚、</w:t>
      </w:r>
      <w:proofErr w:type="gramStart"/>
      <w:r w:rsidRPr="00B50567">
        <w:rPr>
          <w:rFonts w:ascii="Times New Roman" w:hAnsi="Times New Roman" w:cs="Times New Roman"/>
        </w:rPr>
        <w:t>張文郁著</w:t>
      </w:r>
      <w:proofErr w:type="gramEnd"/>
      <w:r w:rsidRPr="00B50567">
        <w:rPr>
          <w:rFonts w:ascii="Times New Roman" w:hAnsi="Times New Roman" w:cs="Times New Roman"/>
        </w:rPr>
        <w:t>，行政爭</w:t>
      </w:r>
      <w:proofErr w:type="gramStart"/>
      <w:r w:rsidRPr="00B50567">
        <w:rPr>
          <w:rFonts w:ascii="Times New Roman" w:hAnsi="Times New Roman" w:cs="Times New Roman"/>
        </w:rPr>
        <w:t>訟</w:t>
      </w:r>
      <w:proofErr w:type="gramEnd"/>
      <w:r w:rsidRPr="00B50567">
        <w:rPr>
          <w:rFonts w:ascii="Times New Roman" w:hAnsi="Times New Roman" w:cs="Times New Roman"/>
        </w:rPr>
        <w:t>法論，</w:t>
      </w:r>
      <w:r w:rsidRPr="00B50567">
        <w:rPr>
          <w:rFonts w:ascii="Times New Roman" w:hAnsi="Times New Roman" w:cs="Times New Roman"/>
        </w:rPr>
        <w:t>2016</w:t>
      </w:r>
      <w:r w:rsidRPr="00B50567">
        <w:rPr>
          <w:rFonts w:ascii="Times New Roman" w:hAnsi="Times New Roman" w:cs="Times New Roman"/>
        </w:rPr>
        <w:t>年</w:t>
      </w:r>
      <w:r w:rsidRPr="00B50567">
        <w:rPr>
          <w:rFonts w:ascii="Times New Roman" w:hAnsi="Times New Roman" w:cs="Times New Roman"/>
        </w:rPr>
        <w:t>9</w:t>
      </w:r>
      <w:r w:rsidRPr="00B50567">
        <w:rPr>
          <w:rFonts w:ascii="Times New Roman" w:hAnsi="Times New Roman" w:cs="Times New Roman"/>
        </w:rPr>
        <w:t>月，修訂八版，頁</w:t>
      </w:r>
      <w:r w:rsidRPr="00B50567">
        <w:rPr>
          <w:rFonts w:ascii="Times New Roman" w:hAnsi="Times New Roman" w:cs="Times New Roman"/>
        </w:rPr>
        <w:t>349</w:t>
      </w:r>
      <w:r w:rsidRPr="00B50567">
        <w:rPr>
          <w:rFonts w:ascii="Times New Roman" w:hAnsi="Times New Roman" w:cs="Times New Roman"/>
        </w:rPr>
        <w:t>所附「四大訴訟類型比較表」。</w:t>
      </w:r>
    </w:p>
    <w:p w14:paraId="4D4251A7" w14:textId="2D85243D" w:rsidR="00A319A7" w:rsidRPr="00B50567" w:rsidRDefault="00E8431C" w:rsidP="00323239">
      <w:pPr>
        <w:pStyle w:val="3"/>
        <w:rPr>
          <w:rFonts w:ascii="Times New Roman" w:hAnsi="Times New Roman" w:cs="Times New Roman"/>
        </w:rPr>
      </w:pPr>
      <w:bookmarkStart w:id="22" w:name="_Toc117024835"/>
      <w:r w:rsidRPr="00B50567">
        <w:rPr>
          <w:rFonts w:ascii="Times New Roman" w:hAnsi="Times New Roman" w:cs="Times New Roman"/>
        </w:rPr>
        <w:t>(</w:t>
      </w:r>
      <w:r w:rsidR="00F66048" w:rsidRPr="00B50567">
        <w:rPr>
          <w:rFonts w:ascii="Times New Roman" w:hAnsi="Times New Roman" w:cs="Times New Roman"/>
        </w:rPr>
        <w:t>七</w:t>
      </w:r>
      <w:r w:rsidRPr="00B50567">
        <w:rPr>
          <w:rFonts w:ascii="Times New Roman" w:hAnsi="Times New Roman" w:cs="Times New Roman"/>
        </w:rPr>
        <w:t>)</w:t>
      </w:r>
      <w:r w:rsidR="00A319A7" w:rsidRPr="00B50567">
        <w:rPr>
          <w:rFonts w:ascii="Times New Roman" w:hAnsi="Times New Roman" w:cs="Times New Roman"/>
        </w:rPr>
        <w:t>法規審查訴訟</w:t>
      </w:r>
      <w:bookmarkEnd w:id="22"/>
    </w:p>
    <w:p w14:paraId="790552D7" w14:textId="7ECE5F4F" w:rsidR="00282459" w:rsidRPr="00B50567" w:rsidRDefault="00282459" w:rsidP="00282459">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法規命令或自治規章</w:t>
      </w:r>
      <w:r w:rsidR="0080722C" w:rsidRPr="00B50567">
        <w:rPr>
          <w:rFonts w:ascii="Times New Roman" w:hAnsi="Times New Roman" w:cs="Times New Roman"/>
        </w:rPr>
        <w:t>（</w:t>
      </w:r>
      <w:r w:rsidRPr="00B50567">
        <w:rPr>
          <w:rFonts w:ascii="Times New Roman" w:hAnsi="Times New Roman" w:cs="Times New Roman"/>
        </w:rPr>
        <w:t>行政法規</w:t>
      </w:r>
      <w:r w:rsidR="0080722C" w:rsidRPr="00B50567">
        <w:rPr>
          <w:rFonts w:ascii="Times New Roman" w:hAnsi="Times New Roman" w:cs="Times New Roman"/>
        </w:rPr>
        <w:t>）</w:t>
      </w:r>
      <w:r w:rsidRPr="00B50567">
        <w:rPr>
          <w:rFonts w:ascii="Times New Roman" w:hAnsi="Times New Roman" w:cs="Times New Roman"/>
        </w:rPr>
        <w:t>得否直接作為程序標的而提起行政訴訟，素有爭議。</w:t>
      </w:r>
      <w:proofErr w:type="gramStart"/>
      <w:r w:rsidR="00FD4BA1" w:rsidRPr="00B50567">
        <w:rPr>
          <w:rFonts w:ascii="Times New Roman" w:hAnsi="Times New Roman" w:cs="Times New Roman"/>
        </w:rPr>
        <w:t>於釋字</w:t>
      </w:r>
      <w:proofErr w:type="gramEnd"/>
      <w:r w:rsidR="00FD4BA1" w:rsidRPr="00B50567">
        <w:rPr>
          <w:rFonts w:ascii="Times New Roman" w:hAnsi="Times New Roman" w:cs="Times New Roman"/>
        </w:rPr>
        <w:t>第</w:t>
      </w:r>
      <w:r w:rsidR="00FD4BA1" w:rsidRPr="00B50567">
        <w:rPr>
          <w:rFonts w:ascii="Times New Roman" w:hAnsi="Times New Roman" w:cs="Times New Roman"/>
        </w:rPr>
        <w:t>742</w:t>
      </w:r>
      <w:r w:rsidR="00FD4BA1" w:rsidRPr="00B50567">
        <w:rPr>
          <w:rFonts w:ascii="Times New Roman" w:hAnsi="Times New Roman" w:cs="Times New Roman"/>
        </w:rPr>
        <w:t>號解釋揭示，具法規性質之都市計畫變更得為行政訴訟之標的後，行政訴訟法新增「都市計畫審查程序」一章，但就其他行政法規之類</w:t>
      </w:r>
      <w:r w:rsidR="00FD4BA1" w:rsidRPr="00B50567">
        <w:rPr>
          <w:rFonts w:ascii="Times New Roman" w:hAnsi="Times New Roman" w:cs="Times New Roman"/>
        </w:rPr>
        <w:lastRenderedPageBreak/>
        <w:t>型，目前尚無法直接成為行政訴訟之程序標的。</w:t>
      </w:r>
    </w:p>
    <w:p w14:paraId="65FDE4FD" w14:textId="20361E72" w:rsidR="004C6542" w:rsidRPr="00B50567" w:rsidRDefault="00B426ED" w:rsidP="00323239">
      <w:pPr>
        <w:pStyle w:val="3"/>
        <w:rPr>
          <w:rFonts w:ascii="Times New Roman" w:hAnsi="Times New Roman" w:cs="Times New Roman"/>
        </w:rPr>
      </w:pPr>
      <w:bookmarkStart w:id="23" w:name="_Toc117024836"/>
      <w:r w:rsidRPr="00B50567">
        <w:rPr>
          <w:rFonts w:ascii="Times New Roman" w:hAnsi="Times New Roman" w:cs="Times New Roman"/>
        </w:rPr>
        <w:t>(</w:t>
      </w:r>
      <w:r w:rsidR="00F66048" w:rsidRPr="00B50567">
        <w:rPr>
          <w:rFonts w:ascii="Times New Roman" w:hAnsi="Times New Roman" w:cs="Times New Roman"/>
        </w:rPr>
        <w:t>八</w:t>
      </w:r>
      <w:r w:rsidRPr="00B50567">
        <w:rPr>
          <w:rFonts w:ascii="Times New Roman" w:hAnsi="Times New Roman" w:cs="Times New Roman"/>
        </w:rPr>
        <w:t>)</w:t>
      </w:r>
      <w:r w:rsidR="004C6542" w:rsidRPr="00B50567">
        <w:rPr>
          <w:rFonts w:ascii="Times New Roman" w:hAnsi="Times New Roman" w:cs="Times New Roman"/>
        </w:rPr>
        <w:t>其他特別身分關係之人所為之訴訟救濟</w:t>
      </w:r>
      <w:bookmarkEnd w:id="23"/>
    </w:p>
    <w:p w14:paraId="26FE23EE" w14:textId="4749FD19" w:rsidR="004C6542" w:rsidRPr="00B50567" w:rsidRDefault="004C6542" w:rsidP="00435271">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依最新大法官解釋及相關法律，整理</w:t>
      </w:r>
      <w:r w:rsidR="00387804" w:rsidRPr="00B50567">
        <w:rPr>
          <w:rFonts w:ascii="Times New Roman" w:hAnsi="Times New Roman" w:cs="Times New Roman"/>
          <w:b/>
          <w:bCs/>
        </w:rPr>
        <w:t>特別身分關係</w:t>
      </w:r>
      <w:r w:rsidR="00387804" w:rsidRPr="00B50567">
        <w:rPr>
          <w:rFonts w:ascii="Times New Roman" w:hAnsi="Times New Roman" w:cs="Times New Roman"/>
        </w:rPr>
        <w:t>之</w:t>
      </w:r>
      <w:r w:rsidRPr="00B50567">
        <w:rPr>
          <w:rFonts w:ascii="Times New Roman" w:hAnsi="Times New Roman" w:cs="Times New Roman"/>
        </w:rPr>
        <w:t>人民不服行政處分或行政措施的救濟（行政爭</w:t>
      </w:r>
      <w:proofErr w:type="gramStart"/>
      <w:r w:rsidRPr="00B50567">
        <w:rPr>
          <w:rFonts w:ascii="Times New Roman" w:hAnsi="Times New Roman" w:cs="Times New Roman"/>
        </w:rPr>
        <w:t>訟</w:t>
      </w:r>
      <w:proofErr w:type="gramEnd"/>
      <w:r w:rsidRPr="00B50567">
        <w:rPr>
          <w:rFonts w:ascii="Times New Roman" w:hAnsi="Times New Roman" w:cs="Times New Roman"/>
        </w:rPr>
        <w:t>）途徑：</w:t>
      </w:r>
    </w:p>
    <w:p w14:paraId="7EB5292A" w14:textId="73EBC984"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1</w:t>
      </w:r>
      <w:r w:rsidRPr="00B50567">
        <w:rPr>
          <w:rFonts w:ascii="Times New Roman" w:hAnsi="Times New Roman" w:cs="Times New Roman"/>
        </w:rPr>
        <w:t>、就公務人員而言</w:t>
      </w:r>
    </w:p>
    <w:p w14:paraId="06F929F2"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1</w:t>
      </w:r>
      <w:r w:rsidRPr="00B50567">
        <w:rPr>
          <w:rFonts w:ascii="Times New Roman" w:hAnsi="Times New Roman" w:cs="Times New Roman"/>
        </w:rPr>
        <w:t>）、不服服務機關、人事主管機關之行政處分</w:t>
      </w:r>
      <w:proofErr w:type="gramStart"/>
      <w:r w:rsidRPr="00B50567">
        <w:rPr>
          <w:rFonts w:ascii="Times New Roman" w:hAnsi="Times New Roman" w:cs="Times New Roman"/>
        </w:rPr>
        <w:t>（</w:t>
      </w:r>
      <w:proofErr w:type="gramEnd"/>
      <w:r w:rsidRPr="00B50567">
        <w:rPr>
          <w:rFonts w:ascii="Times New Roman" w:hAnsi="Times New Roman" w:cs="Times New Roman"/>
        </w:rPr>
        <w:t>包括記過、記大過丶申誡丶考績評定、有法規依據之書面或口頭警告、有關財產上的加班費、補助費之核定</w:t>
      </w:r>
      <w:r w:rsidRPr="00B50567">
        <w:rPr>
          <w:rFonts w:ascii="MS Mincho" w:eastAsia="MS Mincho" w:hAnsi="MS Mincho" w:cs="MS Mincho" w:hint="eastAsia"/>
        </w:rPr>
        <w:t>⋯</w:t>
      </w:r>
      <w:r w:rsidRPr="00B50567">
        <w:rPr>
          <w:rFonts w:ascii="Times New Roman" w:hAnsi="Times New Roman" w:cs="Times New Roman"/>
        </w:rPr>
        <w:t>等），依據釋字第</w:t>
      </w:r>
      <w:r w:rsidRPr="00B50567">
        <w:rPr>
          <w:rFonts w:ascii="Times New Roman" w:hAnsi="Times New Roman" w:cs="Times New Roman"/>
        </w:rPr>
        <w:t>785</w:t>
      </w:r>
      <w:r w:rsidRPr="00B50567">
        <w:rPr>
          <w:rFonts w:ascii="Times New Roman" w:hAnsi="Times New Roman" w:cs="Times New Roman"/>
        </w:rPr>
        <w:t>號解釋均改認為行政處分</w:t>
      </w:r>
      <w:r w:rsidRPr="00B50567">
        <w:rPr>
          <w:rFonts w:ascii="Times New Roman" w:hAnsi="Times New Roman" w:cs="Times New Roman"/>
        </w:rPr>
        <w:t>-----</w:t>
      </w:r>
      <w:r w:rsidRPr="00B50567">
        <w:rPr>
          <w:rFonts w:ascii="Times New Roman" w:hAnsi="Times New Roman" w:cs="Times New Roman"/>
        </w:rPr>
        <w:t>＞復審（考試院保訓會）</w:t>
      </w:r>
      <w:r w:rsidRPr="00B50567">
        <w:rPr>
          <w:rFonts w:ascii="Times New Roman" w:hAnsi="Times New Roman" w:cs="Times New Roman"/>
        </w:rPr>
        <w:t>-----</w:t>
      </w:r>
      <w:r w:rsidRPr="00B50567">
        <w:rPr>
          <w:rFonts w:ascii="Times New Roman" w:hAnsi="Times New Roman" w:cs="Times New Roman"/>
        </w:rPr>
        <w:t>＞向行政法院提起行政訴訟。</w:t>
      </w:r>
    </w:p>
    <w:p w14:paraId="1FCADBCB"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2</w:t>
      </w:r>
      <w:r w:rsidRPr="00B50567">
        <w:rPr>
          <w:rFonts w:ascii="Times New Roman" w:hAnsi="Times New Roman" w:cs="Times New Roman"/>
        </w:rPr>
        <w:t>）、不服服務機關之工作條件、管理措施（包括主管調任非主管而不影響其官職等及</w:t>
      </w:r>
      <w:proofErr w:type="gramStart"/>
      <w:r w:rsidRPr="00B50567">
        <w:rPr>
          <w:rFonts w:ascii="Times New Roman" w:hAnsi="Times New Roman" w:cs="Times New Roman"/>
        </w:rPr>
        <w:t>陞</w:t>
      </w:r>
      <w:proofErr w:type="gramEnd"/>
      <w:r w:rsidRPr="00B50567">
        <w:rPr>
          <w:rFonts w:ascii="Times New Roman" w:hAnsi="Times New Roman" w:cs="Times New Roman"/>
        </w:rPr>
        <w:t>遷序列者）</w:t>
      </w:r>
      <w:r w:rsidRPr="00B50567">
        <w:rPr>
          <w:rFonts w:ascii="Times New Roman" w:hAnsi="Times New Roman" w:cs="Times New Roman"/>
        </w:rPr>
        <w:t>-----</w:t>
      </w:r>
      <w:r w:rsidRPr="00B50567">
        <w:rPr>
          <w:rFonts w:ascii="Times New Roman" w:hAnsi="Times New Roman" w:cs="Times New Roman"/>
        </w:rPr>
        <w:t>＞申訴（向其服務機關）</w:t>
      </w:r>
      <w:r w:rsidRPr="00B50567">
        <w:rPr>
          <w:rFonts w:ascii="Times New Roman" w:hAnsi="Times New Roman" w:cs="Times New Roman"/>
        </w:rPr>
        <w:t>------</w:t>
      </w:r>
      <w:r w:rsidRPr="00B50567">
        <w:rPr>
          <w:rFonts w:ascii="Times New Roman" w:hAnsi="Times New Roman" w:cs="Times New Roman"/>
        </w:rPr>
        <w:t>＞再申訴（向保訓會）之救濟。</w:t>
      </w:r>
    </w:p>
    <w:p w14:paraId="445EBB09"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3</w:t>
      </w:r>
      <w:r w:rsidRPr="00B50567">
        <w:rPr>
          <w:rFonts w:ascii="Times New Roman" w:hAnsi="Times New Roman" w:cs="Times New Roman"/>
        </w:rPr>
        <w:t>）、不服公務員懲戒法院之懲戒裁判得上訴、抗告（一級二審），不服確定終局判決</w:t>
      </w:r>
      <w:r w:rsidRPr="00B50567">
        <w:rPr>
          <w:rFonts w:ascii="Times New Roman" w:hAnsi="Times New Roman" w:cs="Times New Roman"/>
        </w:rPr>
        <w:t>-----</w:t>
      </w:r>
      <w:r w:rsidRPr="00B50567">
        <w:rPr>
          <w:rFonts w:ascii="Times New Roman" w:hAnsi="Times New Roman" w:cs="Times New Roman"/>
        </w:rPr>
        <w:t>＞具有法定原因向公務員懲戒法院聲請「再審」。</w:t>
      </w:r>
    </w:p>
    <w:p w14:paraId="013A1C45"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2</w:t>
      </w:r>
      <w:r w:rsidRPr="00B50567">
        <w:rPr>
          <w:rFonts w:ascii="Times New Roman" w:hAnsi="Times New Roman" w:cs="Times New Roman"/>
        </w:rPr>
        <w:t>、專門職業技術人員而言</w:t>
      </w:r>
    </w:p>
    <w:p w14:paraId="2D5B27EF"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1</w:t>
      </w:r>
      <w:r w:rsidRPr="00B50567">
        <w:rPr>
          <w:rFonts w:ascii="Times New Roman" w:hAnsi="Times New Roman" w:cs="Times New Roman"/>
        </w:rPr>
        <w:t>）、律師比較特殊（釋字</w:t>
      </w:r>
      <w:r w:rsidRPr="00B50567">
        <w:rPr>
          <w:rFonts w:ascii="Times New Roman" w:hAnsi="Times New Roman" w:cs="Times New Roman"/>
        </w:rPr>
        <w:t>378</w:t>
      </w:r>
      <w:r w:rsidRPr="00B50567">
        <w:rPr>
          <w:rFonts w:ascii="Times New Roman" w:hAnsi="Times New Roman" w:cs="Times New Roman"/>
        </w:rPr>
        <w:t>號）：律師不服司法院律師懲戒委員會之懲戒（相當高等法院之判決）</w:t>
      </w:r>
      <w:r w:rsidRPr="00B50567">
        <w:rPr>
          <w:rFonts w:ascii="Times New Roman" w:hAnsi="Times New Roman" w:cs="Times New Roman"/>
        </w:rPr>
        <w:t>-----</w:t>
      </w:r>
      <w:r w:rsidRPr="00B50567">
        <w:rPr>
          <w:rFonts w:ascii="Times New Roman" w:hAnsi="Times New Roman" w:cs="Times New Roman"/>
        </w:rPr>
        <w:t>＞向司法院律師懲戒覆審委員會提起「覆審」（相當最高法院終審判決）</w:t>
      </w:r>
    </w:p>
    <w:p w14:paraId="1D17BD64"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2</w:t>
      </w:r>
      <w:r w:rsidRPr="00B50567">
        <w:rPr>
          <w:rFonts w:ascii="Times New Roman" w:hAnsi="Times New Roman" w:cs="Times New Roman"/>
        </w:rPr>
        <w:t>）、其他專門職業技術人員（釋字</w:t>
      </w:r>
      <w:r w:rsidRPr="00B50567">
        <w:rPr>
          <w:rFonts w:ascii="Times New Roman" w:hAnsi="Times New Roman" w:cs="Times New Roman"/>
        </w:rPr>
        <w:t>295</w:t>
      </w:r>
      <w:r w:rsidRPr="00B50567">
        <w:rPr>
          <w:rFonts w:ascii="Times New Roman" w:hAnsi="Times New Roman" w:cs="Times New Roman"/>
        </w:rPr>
        <w:t>號）：不服各主管行政機關之懲戒（停業、撤照）之行政處分，向懲戒之原主管機關（如會計師向財政部、醫師向衛福部）提起「覆審」之救濟（此覆審乃相當於訴願程序）</w:t>
      </w:r>
      <w:r w:rsidRPr="00B50567">
        <w:rPr>
          <w:rFonts w:ascii="Times New Roman" w:hAnsi="Times New Roman" w:cs="Times New Roman"/>
        </w:rPr>
        <w:t>-----</w:t>
      </w:r>
      <w:r w:rsidRPr="00B50567">
        <w:rPr>
          <w:rFonts w:ascii="Times New Roman" w:hAnsi="Times New Roman" w:cs="Times New Roman"/>
        </w:rPr>
        <w:t>＞不服向行政法院提起行政訴訟</w:t>
      </w:r>
    </w:p>
    <w:p w14:paraId="32C961D5"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3</w:t>
      </w:r>
      <w:r w:rsidRPr="00B50567">
        <w:rPr>
          <w:rFonts w:ascii="Times New Roman" w:hAnsi="Times New Roman" w:cs="Times New Roman"/>
        </w:rPr>
        <w:t>、學生而言</w:t>
      </w:r>
    </w:p>
    <w:p w14:paraId="72BB08EC"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1</w:t>
      </w:r>
      <w:r w:rsidRPr="00B50567">
        <w:rPr>
          <w:rFonts w:ascii="Times New Roman" w:hAnsi="Times New Roman" w:cs="Times New Roman"/>
        </w:rPr>
        <w:t>）、中、小學生不服退學或類此處分（釋字</w:t>
      </w:r>
      <w:r w:rsidRPr="00B50567">
        <w:rPr>
          <w:rFonts w:ascii="Times New Roman" w:hAnsi="Times New Roman" w:cs="Times New Roman"/>
        </w:rPr>
        <w:t>382</w:t>
      </w:r>
      <w:r w:rsidRPr="00B50567">
        <w:rPr>
          <w:rFonts w:ascii="Times New Roman" w:hAnsi="Times New Roman" w:cs="Times New Roman"/>
        </w:rPr>
        <w:t>號）、行政處分或其他公權力措施</w:t>
      </w:r>
      <w:r w:rsidRPr="00B50567">
        <w:rPr>
          <w:rFonts w:ascii="Times New Roman" w:hAnsi="Times New Roman" w:cs="Times New Roman"/>
        </w:rPr>
        <w:t>-----</w:t>
      </w:r>
      <w:r w:rsidRPr="00B50567">
        <w:rPr>
          <w:rFonts w:ascii="Times New Roman" w:hAnsi="Times New Roman" w:cs="Times New Roman"/>
        </w:rPr>
        <w:t>＞先向學校申訴（再申訴）</w:t>
      </w:r>
      <w:r w:rsidRPr="00B50567">
        <w:rPr>
          <w:rFonts w:ascii="Times New Roman" w:hAnsi="Times New Roman" w:cs="Times New Roman"/>
        </w:rPr>
        <w:t>------</w:t>
      </w:r>
      <w:r w:rsidRPr="00B50567">
        <w:rPr>
          <w:rFonts w:ascii="Times New Roman" w:hAnsi="Times New Roman" w:cs="Times New Roman"/>
        </w:rPr>
        <w:t>＞訴願</w:t>
      </w:r>
      <w:r w:rsidRPr="00B50567">
        <w:rPr>
          <w:rFonts w:ascii="Times New Roman" w:hAnsi="Times New Roman" w:cs="Times New Roman"/>
        </w:rPr>
        <w:t>-----</w:t>
      </w:r>
      <w:r w:rsidRPr="00B50567">
        <w:rPr>
          <w:rFonts w:ascii="Times New Roman" w:hAnsi="Times New Roman" w:cs="Times New Roman"/>
        </w:rPr>
        <w:t>＞行政訴訟</w:t>
      </w:r>
    </w:p>
    <w:p w14:paraId="0C523472"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2</w:t>
      </w:r>
      <w:r w:rsidRPr="00B50567">
        <w:rPr>
          <w:rFonts w:ascii="Times New Roman" w:hAnsi="Times New Roman" w:cs="Times New Roman"/>
        </w:rPr>
        <w:t>）學生不服學校敎師學業成績之評量（此法律定性並非行政處分）</w:t>
      </w:r>
      <w:r w:rsidRPr="00B50567">
        <w:rPr>
          <w:rFonts w:ascii="Times New Roman" w:hAnsi="Times New Roman" w:cs="Times New Roman"/>
        </w:rPr>
        <w:t>-----</w:t>
      </w:r>
      <w:r w:rsidRPr="00B50567">
        <w:rPr>
          <w:rFonts w:ascii="Times New Roman" w:hAnsi="Times New Roman" w:cs="Times New Roman"/>
        </w:rPr>
        <w:t>＞向行政法院提起一般給付訴訟</w:t>
      </w:r>
    </w:p>
    <w:p w14:paraId="48B2A818"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3</w:t>
      </w:r>
      <w:r w:rsidRPr="00B50567">
        <w:rPr>
          <w:rFonts w:ascii="Times New Roman" w:hAnsi="Times New Roman" w:cs="Times New Roman"/>
        </w:rPr>
        <w:t>）大學學生不服行政處分或公權力措施（釋字</w:t>
      </w:r>
      <w:r w:rsidRPr="00B50567">
        <w:rPr>
          <w:rFonts w:ascii="Times New Roman" w:hAnsi="Times New Roman" w:cs="Times New Roman"/>
        </w:rPr>
        <w:t>684</w:t>
      </w:r>
      <w:r w:rsidRPr="00B50567">
        <w:rPr>
          <w:rFonts w:ascii="Times New Roman" w:hAnsi="Times New Roman" w:cs="Times New Roman"/>
        </w:rPr>
        <w:t>號）：申訴</w:t>
      </w:r>
      <w:r w:rsidRPr="00B50567">
        <w:rPr>
          <w:rFonts w:ascii="Times New Roman" w:hAnsi="Times New Roman" w:cs="Times New Roman"/>
        </w:rPr>
        <w:t>------</w:t>
      </w:r>
      <w:r w:rsidRPr="00B50567">
        <w:rPr>
          <w:rFonts w:ascii="Times New Roman" w:hAnsi="Times New Roman" w:cs="Times New Roman"/>
        </w:rPr>
        <w:t>＞訴願</w:t>
      </w:r>
      <w:r w:rsidRPr="00B50567">
        <w:rPr>
          <w:rFonts w:ascii="Times New Roman" w:hAnsi="Times New Roman" w:cs="Times New Roman"/>
        </w:rPr>
        <w:t>----</w:t>
      </w:r>
      <w:r w:rsidRPr="00B50567">
        <w:rPr>
          <w:rFonts w:ascii="Times New Roman" w:hAnsi="Times New Roman" w:cs="Times New Roman"/>
        </w:rPr>
        <w:t>＞行政訴訟，但中小學學生之行政爭</w:t>
      </w:r>
      <w:proofErr w:type="gramStart"/>
      <w:r w:rsidRPr="00B50567">
        <w:rPr>
          <w:rFonts w:ascii="Times New Roman" w:hAnsi="Times New Roman" w:cs="Times New Roman"/>
        </w:rPr>
        <w:t>訟</w:t>
      </w:r>
      <w:proofErr w:type="gramEnd"/>
      <w:r w:rsidRPr="00B50567">
        <w:rPr>
          <w:rFonts w:ascii="Times New Roman" w:hAnsi="Times New Roman" w:cs="Times New Roman"/>
        </w:rPr>
        <w:t>，仍然適用釋字第</w:t>
      </w:r>
      <w:r w:rsidRPr="00B50567">
        <w:rPr>
          <w:rFonts w:ascii="Times New Roman" w:hAnsi="Times New Roman" w:cs="Times New Roman"/>
        </w:rPr>
        <w:t>382</w:t>
      </w:r>
      <w:r w:rsidRPr="00B50567">
        <w:rPr>
          <w:rFonts w:ascii="Times New Roman" w:hAnsi="Times New Roman" w:cs="Times New Roman"/>
        </w:rPr>
        <w:t>號解釋，僅限於退學、開除、強制長期休學等類此處分，得提起訴願、行政訴訟之救濟。</w:t>
      </w:r>
    </w:p>
    <w:p w14:paraId="08E780C8" w14:textId="379EB45B"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4</w:t>
      </w:r>
      <w:r w:rsidRPr="00B50567">
        <w:rPr>
          <w:rFonts w:ascii="Times New Roman" w:hAnsi="Times New Roman" w:cs="Times New Roman"/>
        </w:rPr>
        <w:t>）釋字第</w:t>
      </w:r>
      <w:r w:rsidRPr="00B50567">
        <w:rPr>
          <w:rFonts w:ascii="Times New Roman" w:hAnsi="Times New Roman" w:cs="Times New Roman"/>
        </w:rPr>
        <w:t>784</w:t>
      </w:r>
      <w:r w:rsidRPr="00B50567">
        <w:rPr>
          <w:rFonts w:ascii="Times New Roman" w:hAnsi="Times New Roman" w:cs="Times New Roman"/>
        </w:rPr>
        <w:t>號解釋：各級學校之學生不服學校的敎育或管理措施，損害其「權利」，各級學生的學生，均得就相關措施，依行政爭訴法規定，提起相應的救濟，沒有予以限制的必要，於比範圍內釋字第</w:t>
      </w:r>
      <w:r w:rsidRPr="00B50567">
        <w:rPr>
          <w:rFonts w:ascii="Times New Roman" w:hAnsi="Times New Roman" w:cs="Times New Roman"/>
        </w:rPr>
        <w:t>382</w:t>
      </w:r>
      <w:r w:rsidRPr="00B50567">
        <w:rPr>
          <w:rFonts w:ascii="Times New Roman" w:hAnsi="Times New Roman" w:cs="Times New Roman"/>
        </w:rPr>
        <w:t>號解釋應予變更。</w:t>
      </w:r>
    </w:p>
    <w:p w14:paraId="344426E3"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4</w:t>
      </w:r>
      <w:r w:rsidRPr="00B50567">
        <w:rPr>
          <w:rFonts w:ascii="Times New Roman" w:hAnsi="Times New Roman" w:cs="Times New Roman"/>
        </w:rPr>
        <w:t>、敎師</w:t>
      </w:r>
    </w:p>
    <w:p w14:paraId="3594AF14"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1</w:t>
      </w:r>
      <w:r w:rsidRPr="00B50567">
        <w:rPr>
          <w:rFonts w:ascii="Times New Roman" w:hAnsi="Times New Roman" w:cs="Times New Roman"/>
        </w:rPr>
        <w:t>）公立學校教師不服停聘、解聘、</w:t>
      </w:r>
      <w:proofErr w:type="gramStart"/>
      <w:r w:rsidRPr="00B50567">
        <w:rPr>
          <w:rFonts w:ascii="Times New Roman" w:hAnsi="Times New Roman" w:cs="Times New Roman"/>
        </w:rPr>
        <w:t>不</w:t>
      </w:r>
      <w:proofErr w:type="gramEnd"/>
      <w:r w:rsidRPr="00B50567">
        <w:rPr>
          <w:rFonts w:ascii="Times New Roman" w:hAnsi="Times New Roman" w:cs="Times New Roman"/>
        </w:rPr>
        <w:t>續聘之行政處分或具體措施</w:t>
      </w:r>
      <w:proofErr w:type="gramStart"/>
      <w:r w:rsidRPr="00B50567">
        <w:rPr>
          <w:rFonts w:ascii="Times New Roman" w:hAnsi="Times New Roman" w:cs="Times New Roman"/>
        </w:rPr>
        <w:t>（</w:t>
      </w:r>
      <w:proofErr w:type="gramEnd"/>
      <w:r w:rsidRPr="00B50567">
        <w:rPr>
          <w:rFonts w:ascii="Times New Roman" w:hAnsi="Times New Roman" w:cs="Times New Roman"/>
        </w:rPr>
        <w:t>曠職登</w:t>
      </w:r>
      <w:r w:rsidRPr="00B50567">
        <w:rPr>
          <w:rFonts w:ascii="Times New Roman" w:hAnsi="Times New Roman" w:cs="Times New Roman"/>
        </w:rPr>
        <w:lastRenderedPageBreak/>
        <w:t>記、扣薪、留支原薪、敎師評量）：釋字</w:t>
      </w:r>
      <w:r w:rsidRPr="00B50567">
        <w:rPr>
          <w:rFonts w:ascii="Times New Roman" w:hAnsi="Times New Roman" w:cs="Times New Roman"/>
        </w:rPr>
        <w:t>736</w:t>
      </w:r>
      <w:r w:rsidRPr="00B50567">
        <w:rPr>
          <w:rFonts w:ascii="Times New Roman" w:hAnsi="Times New Roman" w:cs="Times New Roman"/>
        </w:rPr>
        <w:t>號解釋，當事人的自由選擇權下列救濟</w:t>
      </w:r>
    </w:p>
    <w:p w14:paraId="240D593A"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 xml:space="preserve"> A</w:t>
      </w:r>
      <w:r w:rsidRPr="00B50567">
        <w:rPr>
          <w:rFonts w:ascii="Times New Roman" w:hAnsi="Times New Roman" w:cs="Times New Roman"/>
        </w:rPr>
        <w:t>、申訴、再申訴、行政訴訟</w:t>
      </w:r>
    </w:p>
    <w:p w14:paraId="2F24BA12"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 xml:space="preserve"> B</w:t>
      </w:r>
      <w:r w:rsidRPr="00B50567">
        <w:rPr>
          <w:rFonts w:ascii="Times New Roman" w:hAnsi="Times New Roman" w:cs="Times New Roman"/>
        </w:rPr>
        <w:t>、申訴、訴願、行政訴訟</w:t>
      </w:r>
    </w:p>
    <w:p w14:paraId="2F0320A1"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 xml:space="preserve"> C</w:t>
      </w:r>
      <w:r w:rsidRPr="00B50567">
        <w:rPr>
          <w:rFonts w:ascii="Times New Roman" w:hAnsi="Times New Roman" w:cs="Times New Roman"/>
        </w:rPr>
        <w:t>、訴願、行政訴訟</w:t>
      </w:r>
    </w:p>
    <w:p w14:paraId="26077D08" w14:textId="3B2A6FE4"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2</w:t>
      </w:r>
      <w:r w:rsidRPr="00B50567">
        <w:rPr>
          <w:rFonts w:ascii="Times New Roman" w:hAnsi="Times New Roman" w:cs="Times New Roman"/>
        </w:rPr>
        <w:t>）私立學校與教師為私法契約關係，敎師不服該私立學校停聘、解聘、不續聘之私法上意思表示，依敎師法第</w:t>
      </w:r>
      <w:r w:rsidRPr="00B50567">
        <w:rPr>
          <w:rFonts w:ascii="Times New Roman" w:hAnsi="Times New Roman" w:cs="Times New Roman"/>
        </w:rPr>
        <w:t>42</w:t>
      </w:r>
      <w:r w:rsidRPr="00B50567">
        <w:rPr>
          <w:rFonts w:ascii="Times New Roman" w:hAnsi="Times New Roman" w:cs="Times New Roman"/>
        </w:rPr>
        <w:t>條規定，得自由選擇下列救濟途徑：</w:t>
      </w:r>
    </w:p>
    <w:p w14:paraId="08546CC2"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A</w:t>
      </w:r>
      <w:r w:rsidRPr="00B50567">
        <w:rPr>
          <w:rFonts w:ascii="Times New Roman" w:hAnsi="Times New Roman" w:cs="Times New Roman"/>
        </w:rPr>
        <w:t>、申訴、再申訴、民事訴訟</w:t>
      </w:r>
    </w:p>
    <w:p w14:paraId="29DD0194"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B</w:t>
      </w:r>
      <w:r w:rsidRPr="00B50567">
        <w:rPr>
          <w:rFonts w:ascii="Times New Roman" w:hAnsi="Times New Roman" w:cs="Times New Roman"/>
        </w:rPr>
        <w:t>、申訴、民事訴訟</w:t>
      </w:r>
    </w:p>
    <w:p w14:paraId="1E925FF6"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C</w:t>
      </w:r>
      <w:r w:rsidRPr="00B50567">
        <w:rPr>
          <w:rFonts w:ascii="Times New Roman" w:hAnsi="Times New Roman" w:cs="Times New Roman"/>
        </w:rPr>
        <w:t>、民事訴訟</w:t>
      </w:r>
    </w:p>
    <w:p w14:paraId="707827FF" w14:textId="435A91DB"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3</w:t>
      </w:r>
      <w:r w:rsidRPr="00B50567">
        <w:rPr>
          <w:rFonts w:ascii="Times New Roman" w:hAnsi="Times New Roman" w:cs="Times New Roman"/>
        </w:rPr>
        <w:t>）各公立學校不服敎育部再申訴之終局決定，不得再提起行政訴訟，此乃教師法之特別行政救濟制度（最高行政法院</w:t>
      </w:r>
      <w:r w:rsidRPr="00B50567">
        <w:rPr>
          <w:rFonts w:ascii="Times New Roman" w:hAnsi="Times New Roman" w:cs="Times New Roman"/>
        </w:rPr>
        <w:t>106</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月聯席會議決議）。</w:t>
      </w:r>
      <w:r w:rsidR="007A3B55" w:rsidRPr="00B50567">
        <w:rPr>
          <w:rFonts w:ascii="Times New Roman" w:hAnsi="Times New Roman" w:cs="Times New Roman"/>
        </w:rPr>
        <w:t>→111</w:t>
      </w:r>
      <w:r w:rsidR="007A3B55" w:rsidRPr="00B50567">
        <w:rPr>
          <w:rFonts w:ascii="Times New Roman" w:hAnsi="Times New Roman" w:cs="Times New Roman"/>
        </w:rPr>
        <w:t>年憲判字第</w:t>
      </w:r>
      <w:r w:rsidR="007A3B55" w:rsidRPr="00B50567">
        <w:rPr>
          <w:rFonts w:ascii="Times New Roman" w:hAnsi="Times New Roman" w:cs="Times New Roman"/>
        </w:rPr>
        <w:t>11</w:t>
      </w:r>
      <w:r w:rsidR="007A3B55" w:rsidRPr="00B50567">
        <w:rPr>
          <w:rFonts w:ascii="Times New Roman" w:hAnsi="Times New Roman" w:cs="Times New Roman"/>
        </w:rPr>
        <w:t>號判決，判決本決議違反學術自由與訴訟權，不予援用。</w:t>
      </w:r>
    </w:p>
    <w:p w14:paraId="4CA3545A"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4</w:t>
      </w:r>
      <w:r w:rsidRPr="00B50567">
        <w:rPr>
          <w:rFonts w:ascii="Times New Roman" w:hAnsi="Times New Roman" w:cs="Times New Roman"/>
        </w:rPr>
        <w:t>）公立高中以下的敎師：不服學校之「年終成績考核」及「平時考核之懲處」即記過、申誡之懲處，影響教師之升遷</w:t>
      </w:r>
      <w:proofErr w:type="gramStart"/>
      <w:r w:rsidRPr="00B50567">
        <w:rPr>
          <w:rFonts w:ascii="Times New Roman" w:hAnsi="Times New Roman" w:cs="Times New Roman"/>
        </w:rPr>
        <w:t>介</w:t>
      </w:r>
      <w:proofErr w:type="gramEnd"/>
      <w:r w:rsidRPr="00B50567">
        <w:rPr>
          <w:rFonts w:ascii="Times New Roman" w:hAnsi="Times New Roman" w:cs="Times New Roman"/>
        </w:rPr>
        <w:t>聘、財產之權，教師不服得依敎師法之規定，自由選擇以下之救濟：（最高行政法院</w:t>
      </w:r>
      <w:r w:rsidRPr="00B50567">
        <w:rPr>
          <w:rFonts w:ascii="Times New Roman" w:hAnsi="Times New Roman" w:cs="Times New Roman"/>
        </w:rPr>
        <w:t>108</w:t>
      </w:r>
      <w:r w:rsidRPr="00B50567">
        <w:rPr>
          <w:rFonts w:ascii="Times New Roman" w:hAnsi="Times New Roman" w:cs="Times New Roman"/>
        </w:rPr>
        <w:t>年聯席會議決議）</w:t>
      </w:r>
    </w:p>
    <w:p w14:paraId="30E7DE22"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A</w:t>
      </w:r>
      <w:r w:rsidRPr="00B50567">
        <w:rPr>
          <w:rFonts w:ascii="Times New Roman" w:hAnsi="Times New Roman" w:cs="Times New Roman"/>
        </w:rPr>
        <w:t>、申訴、再申訴、行政訴訟</w:t>
      </w:r>
    </w:p>
    <w:p w14:paraId="4A41853C"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B</w:t>
      </w:r>
      <w:r w:rsidRPr="00B50567">
        <w:rPr>
          <w:rFonts w:ascii="Times New Roman" w:hAnsi="Times New Roman" w:cs="Times New Roman"/>
        </w:rPr>
        <w:t>、申訴、訴願、行政訴訟</w:t>
      </w:r>
    </w:p>
    <w:p w14:paraId="4EA12231"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C</w:t>
      </w:r>
      <w:r w:rsidRPr="00B50567">
        <w:rPr>
          <w:rFonts w:ascii="Times New Roman" w:hAnsi="Times New Roman" w:cs="Times New Roman"/>
        </w:rPr>
        <w:t>、訴願、行政訴訟</w:t>
      </w:r>
    </w:p>
    <w:p w14:paraId="16A99203"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5</w:t>
      </w:r>
      <w:r w:rsidRPr="00B50567">
        <w:rPr>
          <w:rFonts w:ascii="Times New Roman" w:hAnsi="Times New Roman" w:cs="Times New Roman"/>
        </w:rPr>
        <w:t>、受刑事羈押之被告（釋字</w:t>
      </w:r>
      <w:r w:rsidRPr="00B50567">
        <w:rPr>
          <w:rFonts w:ascii="Times New Roman" w:hAnsi="Times New Roman" w:cs="Times New Roman"/>
        </w:rPr>
        <w:t>720</w:t>
      </w:r>
      <w:r w:rsidRPr="00B50567">
        <w:rPr>
          <w:rFonts w:ascii="Times New Roman" w:hAnsi="Times New Roman" w:cs="Times New Roman"/>
        </w:rPr>
        <w:t>號）：準用刑事訴訟法，向裁定羈押之法院提起「準抗告」之救濟。</w:t>
      </w:r>
    </w:p>
    <w:p w14:paraId="02533943"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6</w:t>
      </w:r>
      <w:r w:rsidRPr="00B50567">
        <w:rPr>
          <w:rFonts w:ascii="Times New Roman" w:hAnsi="Times New Roman" w:cs="Times New Roman"/>
        </w:rPr>
        <w:t>、受刑人</w:t>
      </w:r>
    </w:p>
    <w:p w14:paraId="4DC86D58"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1</w:t>
      </w:r>
      <w:r w:rsidRPr="00B50567">
        <w:rPr>
          <w:rFonts w:ascii="Times New Roman" w:hAnsi="Times New Roman" w:cs="Times New Roman"/>
        </w:rPr>
        <w:t>）、不服法務部</w:t>
      </w:r>
      <w:proofErr w:type="gramStart"/>
      <w:r w:rsidRPr="00B50567">
        <w:rPr>
          <w:rFonts w:ascii="Times New Roman" w:hAnsi="Times New Roman" w:cs="Times New Roman"/>
        </w:rPr>
        <w:t>否</w:t>
      </w:r>
      <w:proofErr w:type="gramEnd"/>
      <w:r w:rsidRPr="00B50567">
        <w:rPr>
          <w:rFonts w:ascii="Times New Roman" w:hAnsi="Times New Roman" w:cs="Times New Roman"/>
        </w:rPr>
        <w:t>准假釋之決定（釋字</w:t>
      </w:r>
      <w:r w:rsidRPr="00B50567">
        <w:rPr>
          <w:rFonts w:ascii="Times New Roman" w:hAnsi="Times New Roman" w:cs="Times New Roman"/>
        </w:rPr>
        <w:t>691</w:t>
      </w:r>
      <w:r w:rsidRPr="00B50567">
        <w:rPr>
          <w:rFonts w:ascii="Times New Roman" w:hAnsi="Times New Roman" w:cs="Times New Roman"/>
        </w:rPr>
        <w:t>號），依據監獄行刑法之規定，得依法向監獄機關之上級提出「復審」（相當於訴願）之救濟，不服復審決定後得再向行政法院提起行政訴訟。</w:t>
      </w:r>
    </w:p>
    <w:p w14:paraId="1D17B70B"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2</w:t>
      </w:r>
      <w:r w:rsidRPr="00B50567">
        <w:rPr>
          <w:rFonts w:ascii="Times New Roman" w:hAnsi="Times New Roman" w:cs="Times New Roman"/>
        </w:rPr>
        <w:t>）、受刑人不服監獄之處分或管理措施其影響權益並非輕微者，依監獄行刑法之規定，得提出陳情，並得向其監督機關提出申訴（相當於訴願）之救濟，受刑人不服申訴之決定得於</w:t>
      </w:r>
      <w:r w:rsidRPr="00B50567">
        <w:rPr>
          <w:rFonts w:ascii="Times New Roman" w:hAnsi="Times New Roman" w:cs="Times New Roman"/>
        </w:rPr>
        <w:t>30</w:t>
      </w:r>
      <w:r w:rsidRPr="00B50567">
        <w:rPr>
          <w:rFonts w:ascii="Times New Roman" w:hAnsi="Times New Roman" w:cs="Times New Roman"/>
        </w:rPr>
        <w:t>日內，</w:t>
      </w:r>
      <w:proofErr w:type="gramStart"/>
      <w:r w:rsidRPr="00B50567">
        <w:rPr>
          <w:rFonts w:ascii="Times New Roman" w:hAnsi="Times New Roman" w:cs="Times New Roman"/>
        </w:rPr>
        <w:t>準</w:t>
      </w:r>
      <w:proofErr w:type="gramEnd"/>
      <w:r w:rsidRPr="00B50567">
        <w:rPr>
          <w:rFonts w:ascii="Times New Roman" w:hAnsi="Times New Roman" w:cs="Times New Roman"/>
        </w:rPr>
        <w:t>用行政訴訟法簡易訴訟程序向地方法院行政訴訟庭提起行政訴訟（釋字</w:t>
      </w:r>
      <w:r w:rsidRPr="00B50567">
        <w:rPr>
          <w:rFonts w:ascii="Times New Roman" w:hAnsi="Times New Roman" w:cs="Times New Roman"/>
        </w:rPr>
        <w:t>755</w:t>
      </w:r>
      <w:r w:rsidRPr="00B50567">
        <w:rPr>
          <w:rFonts w:ascii="Times New Roman" w:hAnsi="Times New Roman" w:cs="Times New Roman"/>
        </w:rPr>
        <w:t>號）。</w:t>
      </w:r>
    </w:p>
    <w:p w14:paraId="31D5E4F5"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7</w:t>
      </w:r>
      <w:r w:rsidRPr="00B50567">
        <w:rPr>
          <w:rFonts w:ascii="Times New Roman" w:hAnsi="Times New Roman" w:cs="Times New Roman"/>
        </w:rPr>
        <w:t>、人民不服社會秩序維護法之行政罰案件：準用刑事訴訟法向地方法院聲明異議、抗告（一級二審）。</w:t>
      </w:r>
    </w:p>
    <w:p w14:paraId="75BD5B2D" w14:textId="77777777"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8</w:t>
      </w:r>
      <w:r w:rsidRPr="00B50567">
        <w:rPr>
          <w:rFonts w:ascii="Times New Roman" w:hAnsi="Times New Roman" w:cs="Times New Roman"/>
        </w:rPr>
        <w:t>、軍人及役男（釋字第</w:t>
      </w:r>
      <w:r w:rsidRPr="00B50567">
        <w:rPr>
          <w:rFonts w:ascii="Times New Roman" w:hAnsi="Times New Roman" w:cs="Times New Roman"/>
        </w:rPr>
        <w:t>430</w:t>
      </w:r>
      <w:r w:rsidRPr="00B50567">
        <w:rPr>
          <w:rFonts w:ascii="Times New Roman" w:hAnsi="Times New Roman" w:cs="Times New Roman"/>
        </w:rPr>
        <w:t>、</w:t>
      </w:r>
      <w:r w:rsidRPr="00B50567">
        <w:rPr>
          <w:rFonts w:ascii="Times New Roman" w:hAnsi="Times New Roman" w:cs="Times New Roman"/>
        </w:rPr>
        <w:t>459</w:t>
      </w:r>
      <w:r w:rsidRPr="00B50567">
        <w:rPr>
          <w:rFonts w:ascii="Times New Roman" w:hAnsi="Times New Roman" w:cs="Times New Roman"/>
        </w:rPr>
        <w:t>號），不服核定退伍、體位判定之行政處分得提起訴願、行政訴訟之救濟。</w:t>
      </w:r>
    </w:p>
    <w:p w14:paraId="60146C31" w14:textId="5F720271" w:rsidR="004C6542" w:rsidRPr="00B50567" w:rsidRDefault="004C6542" w:rsidP="0085423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50567">
        <w:rPr>
          <w:rFonts w:ascii="Times New Roman" w:hAnsi="Times New Roman" w:cs="Times New Roman"/>
        </w:rPr>
        <w:t>9</w:t>
      </w:r>
      <w:r w:rsidRPr="00B50567">
        <w:rPr>
          <w:rFonts w:ascii="Times New Roman" w:hAnsi="Times New Roman" w:cs="Times New Roman"/>
        </w:rPr>
        <w:t>、人民、地方自治團體或其他公法人不服主管機關依都市計畫法所發布之都市計畫，認為有權利或一定期間內有權利之損害，不論其都市計畫之性質，均得依行政訴訟法「都市計畫審查程序」，向都市計畫所在地的高等行政法院提起「確認訴訟」之救濟。</w:t>
      </w:r>
    </w:p>
    <w:p w14:paraId="243B2143" w14:textId="21110A84" w:rsidR="00433163" w:rsidRPr="00B50567" w:rsidRDefault="005606A7" w:rsidP="00B31B05">
      <w:pPr>
        <w:pStyle w:val="1"/>
        <w:rPr>
          <w:rFonts w:ascii="Times New Roman" w:hAnsi="Times New Roman" w:cs="Times New Roman"/>
        </w:rPr>
      </w:pPr>
      <w:bookmarkStart w:id="24" w:name="_Toc37684637"/>
      <w:bookmarkStart w:id="25" w:name="_Toc117024837"/>
      <w:r w:rsidRPr="00B50567">
        <w:rPr>
          <w:rFonts w:ascii="Times New Roman" w:hAnsi="Times New Roman" w:cs="Times New Roman"/>
        </w:rPr>
        <w:lastRenderedPageBreak/>
        <w:t>貳</w:t>
      </w:r>
      <w:r w:rsidR="00433163" w:rsidRPr="00B50567">
        <w:rPr>
          <w:rFonts w:ascii="Times New Roman" w:hAnsi="Times New Roman" w:cs="Times New Roman"/>
        </w:rPr>
        <w:t>、行政訴訟之實體判決要件</w:t>
      </w:r>
      <w:bookmarkEnd w:id="24"/>
      <w:bookmarkEnd w:id="25"/>
    </w:p>
    <w:p w14:paraId="0B77DD83" w14:textId="6E251BAF" w:rsidR="00433163" w:rsidRPr="00B50567" w:rsidRDefault="002B79DF" w:rsidP="00B31B05">
      <w:pPr>
        <w:pStyle w:val="2"/>
        <w:rPr>
          <w:rFonts w:ascii="Times New Roman" w:hAnsi="Times New Roman" w:cs="Times New Roman"/>
        </w:rPr>
      </w:pPr>
      <w:bookmarkStart w:id="26" w:name="_Toc37684638"/>
      <w:bookmarkStart w:id="27" w:name="_Toc117024838"/>
      <w:r w:rsidRPr="00B50567">
        <w:rPr>
          <w:rFonts w:ascii="Times New Roman" w:hAnsi="Times New Roman" w:cs="Times New Roman"/>
        </w:rPr>
        <w:t>一、概說：實體裁判要件</w:t>
      </w:r>
      <w:proofErr w:type="gramStart"/>
      <w:r w:rsidR="0080722C" w:rsidRPr="00B50567">
        <w:rPr>
          <w:rFonts w:ascii="Times New Roman" w:hAnsi="Times New Roman" w:cs="Times New Roman"/>
        </w:rPr>
        <w:t>（</w:t>
      </w:r>
      <w:proofErr w:type="gramEnd"/>
      <w:r w:rsidRPr="00B50567">
        <w:rPr>
          <w:rFonts w:ascii="Times New Roman" w:hAnsi="Times New Roman" w:cs="Times New Roman"/>
        </w:rPr>
        <w:t>本案判決要件；訴訟要件；程序要件；訴訟合法性要件</w:t>
      </w:r>
      <w:proofErr w:type="gramStart"/>
      <w:r w:rsidR="0080722C" w:rsidRPr="00B50567">
        <w:rPr>
          <w:rFonts w:ascii="Times New Roman" w:hAnsi="Times New Roman" w:cs="Times New Roman"/>
        </w:rPr>
        <w:t>）</w:t>
      </w:r>
      <w:bookmarkEnd w:id="26"/>
      <w:bookmarkEnd w:id="27"/>
      <w:proofErr w:type="gramEnd"/>
    </w:p>
    <w:p w14:paraId="107999B9" w14:textId="7055B25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當事人提起行政訴訟之目的，在於請求行政法院就其爭議之法律關係作成實體判決</w:t>
      </w:r>
      <w:r w:rsidR="0080722C" w:rsidRPr="00B50567">
        <w:rPr>
          <w:rFonts w:ascii="Times New Roman" w:hAnsi="Times New Roman" w:cs="Times New Roman"/>
        </w:rPr>
        <w:t>（</w:t>
      </w:r>
      <w:r w:rsidRPr="00B50567">
        <w:rPr>
          <w:rFonts w:ascii="Times New Roman" w:hAnsi="Times New Roman" w:cs="Times New Roman"/>
        </w:rPr>
        <w:t>或稱本案判決</w:t>
      </w:r>
      <w:r w:rsidR="0080722C" w:rsidRPr="00B50567">
        <w:rPr>
          <w:rFonts w:ascii="Times New Roman" w:hAnsi="Times New Roman" w:cs="Times New Roman"/>
        </w:rPr>
        <w:t>）</w:t>
      </w:r>
      <w:r w:rsidRPr="00B50567">
        <w:rPr>
          <w:rFonts w:ascii="Times New Roman" w:hAnsi="Times New Roman" w:cs="Times New Roman"/>
        </w:rPr>
        <w:t>，但並非對於一切起訴的事件，</w:t>
      </w:r>
      <w:proofErr w:type="gramStart"/>
      <w:r w:rsidRPr="00B50567">
        <w:rPr>
          <w:rFonts w:ascii="Times New Roman" w:hAnsi="Times New Roman" w:cs="Times New Roman"/>
        </w:rPr>
        <w:t>行政法院均有作成</w:t>
      </w:r>
      <w:proofErr w:type="gramEnd"/>
      <w:r w:rsidRPr="00B50567">
        <w:rPr>
          <w:rFonts w:ascii="Times New Roman" w:hAnsi="Times New Roman" w:cs="Times New Roman"/>
        </w:rPr>
        <w:t>實體判決之義務，必須合於一定要件始有獲致實體判決的可能，此稱為實體</w:t>
      </w:r>
      <w:r w:rsidR="00AD2E2A" w:rsidRPr="00B50567">
        <w:rPr>
          <w:rFonts w:ascii="Times New Roman" w:hAnsi="Times New Roman" w:cs="Times New Roman"/>
        </w:rPr>
        <w:t>裁判</w:t>
      </w:r>
      <w:r w:rsidRPr="00B50567">
        <w:rPr>
          <w:rFonts w:ascii="Times New Roman" w:hAnsi="Times New Roman" w:cs="Times New Roman"/>
        </w:rPr>
        <w:t>要件</w:t>
      </w:r>
      <w:r w:rsidR="0080722C" w:rsidRPr="00B50567">
        <w:rPr>
          <w:rFonts w:ascii="Times New Roman" w:hAnsi="Times New Roman" w:cs="Times New Roman"/>
        </w:rPr>
        <w:t>（</w:t>
      </w:r>
      <w:r w:rsidRPr="00B50567">
        <w:rPr>
          <w:rFonts w:ascii="Times New Roman" w:hAnsi="Times New Roman" w:cs="Times New Roman"/>
        </w:rPr>
        <w:t>本案</w:t>
      </w:r>
      <w:r w:rsidR="00AD2E2A" w:rsidRPr="00B50567">
        <w:rPr>
          <w:rFonts w:ascii="Times New Roman" w:hAnsi="Times New Roman" w:cs="Times New Roman"/>
        </w:rPr>
        <w:t>裁判</w:t>
      </w:r>
      <w:r w:rsidRPr="00B50567">
        <w:rPr>
          <w:rFonts w:ascii="Times New Roman" w:hAnsi="Times New Roman" w:cs="Times New Roman"/>
        </w:rPr>
        <w:t>要件</w:t>
      </w:r>
      <w:r w:rsidR="0080722C" w:rsidRPr="00B50567">
        <w:rPr>
          <w:rFonts w:ascii="Times New Roman" w:hAnsi="Times New Roman" w:cs="Times New Roman"/>
        </w:rPr>
        <w:t>）</w:t>
      </w:r>
      <w:r w:rsidRPr="00B50567">
        <w:rPr>
          <w:rFonts w:ascii="Times New Roman" w:hAnsi="Times New Roman" w:cs="Times New Roman"/>
        </w:rPr>
        <w:t>。之所以稱為實體判決要件，一方面顯現其與訴訟關係之成立無關</w:t>
      </w:r>
      <w:r w:rsidR="0080722C" w:rsidRPr="00B50567">
        <w:rPr>
          <w:rFonts w:ascii="Times New Roman" w:hAnsi="Times New Roman" w:cs="Times New Roman"/>
        </w:rPr>
        <w:t>（</w:t>
      </w:r>
      <w:r w:rsidRPr="00B50567">
        <w:rPr>
          <w:rFonts w:ascii="Times New Roman" w:hAnsi="Times New Roman" w:cs="Times New Roman"/>
        </w:rPr>
        <w:t>故非稱為「訴訟要件」</w:t>
      </w:r>
      <w:r w:rsidR="0080722C" w:rsidRPr="00B50567">
        <w:rPr>
          <w:rFonts w:ascii="Times New Roman" w:hAnsi="Times New Roman" w:cs="Times New Roman"/>
        </w:rPr>
        <w:t>）</w:t>
      </w:r>
      <w:r w:rsidRPr="00B50567">
        <w:rPr>
          <w:rFonts w:ascii="Times New Roman" w:hAnsi="Times New Roman" w:cs="Times New Roman"/>
        </w:rPr>
        <w:t>，另一方面也說明，法院就此等要件是否存在的審理，原則上並不排斥與實體審理本身同時進行。</w:t>
      </w:r>
    </w:p>
    <w:p w14:paraId="240B0B5A" w14:textId="28AE0F3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原告向行政法院提起行政訴訟，即在原告與被告間成立</w:t>
      </w:r>
      <w:proofErr w:type="gramStart"/>
      <w:r w:rsidRPr="00B50567">
        <w:rPr>
          <w:rFonts w:ascii="Times New Roman" w:hAnsi="Times New Roman" w:cs="Times New Roman"/>
        </w:rPr>
        <w:t>一</w:t>
      </w:r>
      <w:proofErr w:type="gramEnd"/>
      <w:r w:rsidRPr="00B50567">
        <w:rPr>
          <w:rFonts w:ascii="Times New Roman" w:hAnsi="Times New Roman" w:cs="Times New Roman"/>
        </w:rPr>
        <w:t>訴訟法律關係。訴訟提起不合法者，行政法院應於程序上以裁定駁回；訴之提起合法，但</w:t>
      </w:r>
      <w:proofErr w:type="gramStart"/>
      <w:r w:rsidRPr="00B50567">
        <w:rPr>
          <w:rFonts w:ascii="Times New Roman" w:hAnsi="Times New Roman" w:cs="Times New Roman"/>
        </w:rPr>
        <w:t>無理由者</w:t>
      </w:r>
      <w:proofErr w:type="gramEnd"/>
      <w:r w:rsidRPr="00B50567">
        <w:rPr>
          <w:rFonts w:ascii="Times New Roman" w:hAnsi="Times New Roman" w:cs="Times New Roman"/>
        </w:rPr>
        <w:t>，行政法院應以判決駁回；訴之提起合法，且有理由者，行政法院則應為原告勝訴之判決。</w:t>
      </w:r>
      <w:r w:rsidRPr="00B50567">
        <w:rPr>
          <w:rFonts w:ascii="Times New Roman" w:hAnsi="Times New Roman" w:cs="Times New Roman"/>
          <w:b/>
          <w:bCs/>
        </w:rPr>
        <w:t>實體</w:t>
      </w:r>
      <w:r w:rsidR="006950E0" w:rsidRPr="00B50567">
        <w:rPr>
          <w:rFonts w:ascii="Times New Roman" w:hAnsi="Times New Roman" w:cs="Times New Roman"/>
          <w:b/>
          <w:bCs/>
        </w:rPr>
        <w:t>裁判</w:t>
      </w:r>
      <w:r w:rsidRPr="00B50567">
        <w:rPr>
          <w:rFonts w:ascii="Times New Roman" w:hAnsi="Times New Roman" w:cs="Times New Roman"/>
          <w:b/>
          <w:bCs/>
        </w:rPr>
        <w:t>要件</w:t>
      </w:r>
      <w:r w:rsidRPr="00B50567">
        <w:rPr>
          <w:rFonts w:ascii="Times New Roman" w:hAnsi="Times New Roman" w:cs="Times New Roman"/>
        </w:rPr>
        <w:t>，係指行政法院在訴訟中要作成任何實體判決（無論是原告的實體勝訴或敗訴判決），</w:t>
      </w:r>
      <w:proofErr w:type="gramStart"/>
      <w:r w:rsidRPr="00B50567">
        <w:rPr>
          <w:rFonts w:ascii="Times New Roman" w:hAnsi="Times New Roman" w:cs="Times New Roman"/>
        </w:rPr>
        <w:t>均須具備</w:t>
      </w:r>
      <w:proofErr w:type="gramEnd"/>
      <w:r w:rsidRPr="00B50567">
        <w:rPr>
          <w:rFonts w:ascii="Times New Roman" w:hAnsi="Times New Roman" w:cs="Times New Roman"/>
        </w:rPr>
        <w:t>的</w:t>
      </w:r>
      <w:r w:rsidR="00A27B54" w:rsidRPr="00B50567">
        <w:rPr>
          <w:rFonts w:ascii="Times New Roman" w:hAnsi="Times New Roman" w:cs="Times New Roman"/>
        </w:rPr>
        <w:t>程序合法性</w:t>
      </w:r>
      <w:r w:rsidRPr="00B50567">
        <w:rPr>
          <w:rFonts w:ascii="Times New Roman" w:hAnsi="Times New Roman" w:cs="Times New Roman"/>
        </w:rPr>
        <w:t>前提要件。</w:t>
      </w:r>
      <w:r w:rsidRPr="00B50567">
        <w:rPr>
          <w:rFonts w:ascii="Times New Roman" w:hAnsi="Times New Roman" w:cs="Times New Roman"/>
          <w:b/>
          <w:bCs/>
        </w:rPr>
        <w:t>有理由要件</w:t>
      </w:r>
      <w:r w:rsidRPr="00B50567">
        <w:rPr>
          <w:rFonts w:ascii="Times New Roman" w:hAnsi="Times New Roman" w:cs="Times New Roman"/>
        </w:rPr>
        <w:t>，則是指原告的實體請求，若要達到訴訟有理由而獲終局的勝訴判決，所需具備的實體法要件。</w:t>
      </w:r>
    </w:p>
    <w:p w14:paraId="56BF3790" w14:textId="18FFC30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實體判決要件可分為</w:t>
      </w:r>
      <w:r w:rsidRPr="00B50567">
        <w:rPr>
          <w:rFonts w:ascii="Times New Roman" w:hAnsi="Times New Roman" w:cs="Times New Roman"/>
          <w:b/>
          <w:bCs/>
        </w:rPr>
        <w:t>一般及特別實體判決要件</w:t>
      </w:r>
      <w:r w:rsidRPr="00B50567">
        <w:rPr>
          <w:rFonts w:ascii="Times New Roman" w:hAnsi="Times New Roman" w:cs="Times New Roman"/>
        </w:rPr>
        <w:t>，前者係指所有類型的行政訴訟，都應具備合法提起訴訟，而受行政法院實體判決的要件；後者則是指各特定類型的行政訴訟，除了一般實體判決要件外，應各自具備的要件</w:t>
      </w:r>
      <w:r w:rsidR="0080722C" w:rsidRPr="00B50567">
        <w:rPr>
          <w:rFonts w:ascii="Times New Roman" w:hAnsi="Times New Roman" w:cs="Times New Roman"/>
        </w:rPr>
        <w:t>（</w:t>
      </w:r>
      <w:r w:rsidR="00873508" w:rsidRPr="00B50567">
        <w:rPr>
          <w:rFonts w:ascii="Times New Roman" w:hAnsi="Times New Roman" w:cs="Times New Roman"/>
        </w:rPr>
        <w:t>行政訴訟法第</w:t>
      </w:r>
      <w:r w:rsidR="00873508" w:rsidRPr="00B50567">
        <w:rPr>
          <w:rFonts w:ascii="Times New Roman" w:hAnsi="Times New Roman" w:cs="Times New Roman"/>
        </w:rPr>
        <w:t>4</w:t>
      </w:r>
      <w:r w:rsidR="00873508" w:rsidRPr="00B50567">
        <w:rPr>
          <w:rFonts w:ascii="Times New Roman" w:hAnsi="Times New Roman" w:cs="Times New Roman"/>
        </w:rPr>
        <w:t>、</w:t>
      </w:r>
      <w:r w:rsidR="00873508" w:rsidRPr="00B50567">
        <w:rPr>
          <w:rFonts w:ascii="Times New Roman" w:hAnsi="Times New Roman" w:cs="Times New Roman"/>
        </w:rPr>
        <w:t>5</w:t>
      </w:r>
      <w:r w:rsidR="00873508" w:rsidRPr="00B50567">
        <w:rPr>
          <w:rFonts w:ascii="Times New Roman" w:hAnsi="Times New Roman" w:cs="Times New Roman"/>
        </w:rPr>
        <w:t>、</w:t>
      </w:r>
      <w:r w:rsidR="00873508" w:rsidRPr="00B50567">
        <w:rPr>
          <w:rFonts w:ascii="Times New Roman" w:hAnsi="Times New Roman" w:cs="Times New Roman"/>
        </w:rPr>
        <w:t>6</w:t>
      </w:r>
      <w:r w:rsidR="00873508" w:rsidRPr="00B50567">
        <w:rPr>
          <w:rFonts w:ascii="Times New Roman" w:hAnsi="Times New Roman" w:cs="Times New Roman"/>
        </w:rPr>
        <w:t>、</w:t>
      </w:r>
      <w:r w:rsidR="00873508" w:rsidRPr="00B50567">
        <w:rPr>
          <w:rFonts w:ascii="Times New Roman" w:hAnsi="Times New Roman" w:cs="Times New Roman"/>
        </w:rPr>
        <w:t>8</w:t>
      </w:r>
      <w:r w:rsidR="00873508" w:rsidRPr="00B50567">
        <w:rPr>
          <w:rFonts w:ascii="Times New Roman" w:hAnsi="Times New Roman" w:cs="Times New Roman"/>
        </w:rPr>
        <w:t>等條</w:t>
      </w:r>
      <w:r w:rsidR="00197515" w:rsidRPr="00B50567">
        <w:rPr>
          <w:rFonts w:ascii="Times New Roman" w:hAnsi="Times New Roman" w:cs="Times New Roman"/>
        </w:rPr>
        <w:t>文</w:t>
      </w:r>
      <w:r w:rsidR="0080722C" w:rsidRPr="00B50567">
        <w:rPr>
          <w:rFonts w:ascii="Times New Roman" w:hAnsi="Times New Roman" w:cs="Times New Roman"/>
        </w:rPr>
        <w:t>）</w:t>
      </w:r>
      <w:r w:rsidRPr="00B50567">
        <w:rPr>
          <w:rFonts w:ascii="Times New Roman" w:hAnsi="Times New Roman" w:cs="Times New Roman"/>
        </w:rPr>
        <w:t>。如不具備者，其訴訟為不合法，應於程序上裁定駁回。</w:t>
      </w:r>
      <w:r w:rsidRPr="00B50567">
        <w:rPr>
          <w:rFonts w:ascii="Times New Roman" w:hAnsi="Times New Roman" w:cs="Times New Roman"/>
        </w:rPr>
        <w:tab/>
      </w:r>
    </w:p>
    <w:p w14:paraId="00C36E2D" w14:textId="3462A2F2" w:rsidR="00433163" w:rsidRPr="00B50567" w:rsidRDefault="002B79DF" w:rsidP="00323239">
      <w:pPr>
        <w:pStyle w:val="2"/>
        <w:rPr>
          <w:rFonts w:ascii="Times New Roman" w:hAnsi="Times New Roman" w:cs="Times New Roman"/>
        </w:rPr>
      </w:pPr>
      <w:bookmarkStart w:id="28" w:name="_Toc37684639"/>
      <w:bookmarkStart w:id="29" w:name="_Toc117024839"/>
      <w:r w:rsidRPr="00B50567">
        <w:rPr>
          <w:rFonts w:ascii="Times New Roman" w:hAnsi="Times New Roman" w:cs="Times New Roman"/>
        </w:rPr>
        <w:t>二、</w:t>
      </w:r>
      <w:r w:rsidRPr="00B50567">
        <w:rPr>
          <w:rFonts w:ascii="Times New Roman" w:hAnsi="Times New Roman" w:cs="Times New Roman"/>
        </w:rPr>
        <w:t xml:space="preserve"> </w:t>
      </w:r>
      <w:r w:rsidR="00433163" w:rsidRPr="00B50567">
        <w:rPr>
          <w:rFonts w:ascii="Times New Roman" w:hAnsi="Times New Roman" w:cs="Times New Roman"/>
        </w:rPr>
        <w:t>一般實體判決要件</w:t>
      </w:r>
      <w:bookmarkEnd w:id="28"/>
      <w:bookmarkEnd w:id="29"/>
    </w:p>
    <w:p w14:paraId="6466662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各種類型之行政訴訟，皆應具備下列之一般實體判決要件，其訴訟始為合法。訴訟不合法，而其情形可以補正者，審判長應定期間先命補正，其情形不能補正或逾期</w:t>
      </w:r>
      <w:proofErr w:type="gramStart"/>
      <w:r w:rsidRPr="00B50567">
        <w:rPr>
          <w:rFonts w:ascii="Times New Roman" w:hAnsi="Times New Roman" w:cs="Times New Roman"/>
        </w:rPr>
        <w:t>不</w:t>
      </w:r>
      <w:proofErr w:type="gramEnd"/>
      <w:r w:rsidRPr="00B50567">
        <w:rPr>
          <w:rFonts w:ascii="Times New Roman" w:hAnsi="Times New Roman" w:cs="Times New Roman"/>
        </w:rPr>
        <w:t>補正，則應以裁判駁回其訴（行訴</w:t>
      </w:r>
      <w:r w:rsidRPr="00B50567">
        <w:rPr>
          <w:rFonts w:ascii="Times New Roman" w:hAnsi="Times New Roman" w:cs="Times New Roman"/>
        </w:rPr>
        <w:t>107</w:t>
      </w:r>
      <w:proofErr w:type="gramStart"/>
      <w:r w:rsidRPr="00B50567">
        <w:rPr>
          <w:rFonts w:ascii="Times New Roman" w:hAnsi="Times New Roman" w:cs="Times New Roman"/>
        </w:rPr>
        <w:t>一</w:t>
      </w:r>
      <w:proofErr w:type="gramEnd"/>
      <w:r w:rsidRPr="00B50567">
        <w:rPr>
          <w:rFonts w:ascii="Times New Roman" w:hAnsi="Times New Roman" w:cs="Times New Roman"/>
        </w:rPr>
        <w:t>）。</w:t>
      </w:r>
    </w:p>
    <w:p w14:paraId="476A9E2C" w14:textId="6F49F625" w:rsidR="00433163" w:rsidRPr="00B50567" w:rsidRDefault="00EF07A3" w:rsidP="00D40F0C">
      <w:pPr>
        <w:pStyle w:val="3"/>
        <w:rPr>
          <w:rFonts w:ascii="Times New Roman" w:hAnsi="Times New Roman" w:cs="Times New Roman"/>
        </w:rPr>
      </w:pPr>
      <w:bookmarkStart w:id="30" w:name="_Toc117024840"/>
      <w:r w:rsidRPr="00B50567">
        <w:rPr>
          <w:rFonts w:ascii="Times New Roman" w:hAnsi="Times New Roman" w:cs="Times New Roman"/>
        </w:rPr>
        <w:lastRenderedPageBreak/>
        <w:t>(</w:t>
      </w:r>
      <w:r w:rsidRPr="00B50567">
        <w:rPr>
          <w:rFonts w:ascii="Times New Roman" w:hAnsi="Times New Roman" w:cs="Times New Roman"/>
        </w:rPr>
        <w:t>一</w:t>
      </w:r>
      <w:r w:rsidRPr="00B50567">
        <w:rPr>
          <w:rFonts w:ascii="Times New Roman" w:hAnsi="Times New Roman" w:cs="Times New Roman"/>
        </w:rPr>
        <w:t>)</w:t>
      </w:r>
      <w:r w:rsidR="00433163" w:rsidRPr="00B50567">
        <w:rPr>
          <w:rFonts w:ascii="Times New Roman" w:hAnsi="Times New Roman" w:cs="Times New Roman"/>
        </w:rPr>
        <w:t>審判權及管轄權</w:t>
      </w:r>
      <w:bookmarkEnd w:id="30"/>
    </w:p>
    <w:p w14:paraId="6042CA69" w14:textId="437EB452" w:rsidR="00433163" w:rsidRPr="00B50567" w:rsidRDefault="00EF07A3" w:rsidP="00323239">
      <w:pPr>
        <w:pStyle w:val="3"/>
        <w:rPr>
          <w:rFonts w:ascii="Times New Roman" w:hAnsi="Times New Roman" w:cs="Times New Roman"/>
        </w:rPr>
      </w:pPr>
      <w:bookmarkStart w:id="31" w:name="_Toc117024841"/>
      <w:r w:rsidRPr="00B50567">
        <w:rPr>
          <w:rFonts w:ascii="Times New Roman" w:hAnsi="Times New Roman" w:cs="Times New Roman"/>
        </w:rPr>
        <w:t>(</w:t>
      </w:r>
      <w:r w:rsidRPr="00B50567">
        <w:rPr>
          <w:rFonts w:ascii="Times New Roman" w:hAnsi="Times New Roman" w:cs="Times New Roman"/>
        </w:rPr>
        <w:t>二</w:t>
      </w:r>
      <w:r w:rsidRPr="00B50567">
        <w:rPr>
          <w:rFonts w:ascii="Times New Roman" w:hAnsi="Times New Roman" w:cs="Times New Roman"/>
        </w:rPr>
        <w:t>)</w:t>
      </w:r>
      <w:r w:rsidR="00433163" w:rsidRPr="00B50567">
        <w:rPr>
          <w:rFonts w:ascii="Times New Roman" w:hAnsi="Times New Roman" w:cs="Times New Roman"/>
        </w:rPr>
        <w:t>當事人</w:t>
      </w:r>
      <w:bookmarkEnd w:id="31"/>
    </w:p>
    <w:p w14:paraId="7D5C0278" w14:textId="35350CA9" w:rsidR="00433163" w:rsidRPr="00B50567" w:rsidRDefault="00EF07A3" w:rsidP="00323239">
      <w:pPr>
        <w:pStyle w:val="3"/>
        <w:rPr>
          <w:rFonts w:ascii="Times New Roman" w:hAnsi="Times New Roman" w:cs="Times New Roman"/>
        </w:rPr>
      </w:pPr>
      <w:bookmarkStart w:id="32" w:name="_Toc117024842"/>
      <w:r w:rsidRPr="00B50567">
        <w:rPr>
          <w:rFonts w:ascii="Times New Roman" w:hAnsi="Times New Roman" w:cs="Times New Roman"/>
        </w:rPr>
        <w:t>(</w:t>
      </w:r>
      <w:r w:rsidR="002B79DF" w:rsidRPr="00B50567">
        <w:rPr>
          <w:rFonts w:ascii="Times New Roman" w:hAnsi="Times New Roman" w:cs="Times New Roman"/>
        </w:rPr>
        <w:t>三</w:t>
      </w:r>
      <w:r w:rsidRPr="00B50567">
        <w:rPr>
          <w:rFonts w:ascii="Times New Roman" w:hAnsi="Times New Roman" w:cs="Times New Roman"/>
        </w:rPr>
        <w:t>)</w:t>
      </w:r>
      <w:r w:rsidR="00433163" w:rsidRPr="00B50567">
        <w:rPr>
          <w:rFonts w:ascii="Times New Roman" w:hAnsi="Times New Roman" w:cs="Times New Roman"/>
        </w:rPr>
        <w:t>提起訴訟之方式</w:t>
      </w:r>
      <w:bookmarkEnd w:id="32"/>
    </w:p>
    <w:p w14:paraId="4DD7BE1D" w14:textId="43A8EE25" w:rsidR="00433163" w:rsidRPr="00B50567" w:rsidRDefault="00EF07A3" w:rsidP="00323239">
      <w:pPr>
        <w:pStyle w:val="3"/>
        <w:rPr>
          <w:rFonts w:ascii="Times New Roman" w:hAnsi="Times New Roman" w:cs="Times New Roman"/>
        </w:rPr>
      </w:pPr>
      <w:bookmarkStart w:id="33" w:name="_Toc117024843"/>
      <w:r w:rsidRPr="00B50567">
        <w:rPr>
          <w:rFonts w:ascii="Times New Roman" w:hAnsi="Times New Roman" w:cs="Times New Roman"/>
        </w:rPr>
        <w:t>(</w:t>
      </w:r>
      <w:r w:rsidR="002B79DF" w:rsidRPr="00B50567">
        <w:rPr>
          <w:rFonts w:ascii="Times New Roman" w:hAnsi="Times New Roman" w:cs="Times New Roman"/>
        </w:rPr>
        <w:t>四</w:t>
      </w:r>
      <w:r w:rsidRPr="00B50567">
        <w:rPr>
          <w:rFonts w:ascii="Times New Roman" w:hAnsi="Times New Roman" w:cs="Times New Roman"/>
        </w:rPr>
        <w:t>)</w:t>
      </w:r>
      <w:r w:rsidR="00433163" w:rsidRPr="00B50567">
        <w:rPr>
          <w:rFonts w:ascii="Times New Roman" w:hAnsi="Times New Roman" w:cs="Times New Roman"/>
        </w:rPr>
        <w:t>非已確定或已繫屬其他行政法院之事件</w:t>
      </w:r>
      <w:bookmarkEnd w:id="33"/>
    </w:p>
    <w:p w14:paraId="68A53693" w14:textId="11312D43" w:rsidR="00433163" w:rsidRPr="00B50567" w:rsidRDefault="00EF07A3" w:rsidP="00323239">
      <w:pPr>
        <w:pStyle w:val="3"/>
        <w:rPr>
          <w:rFonts w:ascii="Times New Roman" w:hAnsi="Times New Roman" w:cs="Times New Roman"/>
        </w:rPr>
      </w:pPr>
      <w:bookmarkStart w:id="34" w:name="_Toc117024844"/>
      <w:r w:rsidRPr="00B50567">
        <w:rPr>
          <w:rFonts w:ascii="Times New Roman" w:hAnsi="Times New Roman" w:cs="Times New Roman"/>
        </w:rPr>
        <w:t>(</w:t>
      </w:r>
      <w:r w:rsidR="002B79DF" w:rsidRPr="00B50567">
        <w:rPr>
          <w:rFonts w:ascii="Times New Roman" w:hAnsi="Times New Roman" w:cs="Times New Roman"/>
        </w:rPr>
        <w:t>五</w:t>
      </w:r>
      <w:r w:rsidRPr="00B50567">
        <w:rPr>
          <w:rFonts w:ascii="Times New Roman" w:hAnsi="Times New Roman" w:cs="Times New Roman"/>
        </w:rPr>
        <w:t>)</w:t>
      </w:r>
      <w:r w:rsidR="00433163" w:rsidRPr="00B50567">
        <w:rPr>
          <w:rFonts w:ascii="Times New Roman" w:hAnsi="Times New Roman" w:cs="Times New Roman"/>
        </w:rPr>
        <w:t>訴訟權能：</w:t>
      </w:r>
      <w:bookmarkEnd w:id="34"/>
    </w:p>
    <w:p w14:paraId="252B8FA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原告須能主張其權利或法律上利益受有損害，亦即須具有「訴訟權能」，始能合法提起。惟此要件究屬一般或特別本案判決要件，仍有爭議。此一要件要求，提起行政訴訟必須為維護自身的權利，排除單純的利益訴訟。</w:t>
      </w:r>
    </w:p>
    <w:p w14:paraId="1D6AD09C" w14:textId="7CACDC77" w:rsidR="00433163" w:rsidRPr="00B50567" w:rsidRDefault="0042279A" w:rsidP="00323239">
      <w:pPr>
        <w:pStyle w:val="3"/>
        <w:rPr>
          <w:rFonts w:ascii="Times New Roman" w:hAnsi="Times New Roman" w:cs="Times New Roman"/>
        </w:rPr>
      </w:pPr>
      <w:bookmarkStart w:id="35" w:name="_Toc117024845"/>
      <w:r w:rsidRPr="00B50567">
        <w:rPr>
          <w:rFonts w:ascii="Times New Roman" w:hAnsi="Times New Roman" w:cs="Times New Roman"/>
        </w:rPr>
        <w:t>(</w:t>
      </w:r>
      <w:r w:rsidR="002B79DF" w:rsidRPr="00B50567">
        <w:rPr>
          <w:rFonts w:ascii="Times New Roman" w:hAnsi="Times New Roman" w:cs="Times New Roman"/>
        </w:rPr>
        <w:t>六</w:t>
      </w:r>
      <w:r w:rsidRPr="00B50567">
        <w:rPr>
          <w:rFonts w:ascii="Times New Roman" w:hAnsi="Times New Roman" w:cs="Times New Roman"/>
        </w:rPr>
        <w:t>)</w:t>
      </w:r>
      <w:r w:rsidR="00433163" w:rsidRPr="00B50567">
        <w:rPr>
          <w:rFonts w:ascii="Times New Roman" w:hAnsi="Times New Roman" w:cs="Times New Roman"/>
        </w:rPr>
        <w:t>訴訟實施權：</w:t>
      </w:r>
      <w:bookmarkEnd w:id="35"/>
    </w:p>
    <w:p w14:paraId="25D1C43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指訴訟當事人，得以自己之名義，對訴訟中所主張及爭執之權利義務，進行法律爭</w:t>
      </w:r>
      <w:proofErr w:type="gramStart"/>
      <w:r w:rsidRPr="00B50567">
        <w:rPr>
          <w:rFonts w:ascii="Times New Roman" w:hAnsi="Times New Roman" w:cs="Times New Roman"/>
        </w:rPr>
        <w:t>訟</w:t>
      </w:r>
      <w:proofErr w:type="gramEnd"/>
      <w:r w:rsidRPr="00B50567">
        <w:rPr>
          <w:rFonts w:ascii="Times New Roman" w:hAnsi="Times New Roman" w:cs="Times New Roman"/>
        </w:rPr>
        <w:t>之權限。如破產人與破產管理人。</w:t>
      </w:r>
    </w:p>
    <w:p w14:paraId="7B61601F" w14:textId="60DCC981" w:rsidR="00433163" w:rsidRPr="00B50567" w:rsidRDefault="00BF3D30" w:rsidP="00323239">
      <w:pPr>
        <w:pStyle w:val="3"/>
        <w:rPr>
          <w:rFonts w:ascii="Times New Roman" w:hAnsi="Times New Roman" w:cs="Times New Roman"/>
        </w:rPr>
      </w:pPr>
      <w:bookmarkStart w:id="36" w:name="_Toc117024846"/>
      <w:r w:rsidRPr="00B50567">
        <w:rPr>
          <w:rFonts w:ascii="Times New Roman" w:hAnsi="Times New Roman" w:cs="Times New Roman"/>
        </w:rPr>
        <w:t>(</w:t>
      </w:r>
      <w:r w:rsidR="002B79DF" w:rsidRPr="00B50567">
        <w:rPr>
          <w:rFonts w:ascii="Times New Roman" w:hAnsi="Times New Roman" w:cs="Times New Roman"/>
        </w:rPr>
        <w:t>七</w:t>
      </w:r>
      <w:r w:rsidRPr="00B50567">
        <w:rPr>
          <w:rFonts w:ascii="Times New Roman" w:hAnsi="Times New Roman" w:cs="Times New Roman"/>
        </w:rPr>
        <w:t>)</w:t>
      </w:r>
      <w:r w:rsidR="00433163" w:rsidRPr="00B50567">
        <w:rPr>
          <w:rFonts w:ascii="Times New Roman" w:hAnsi="Times New Roman" w:cs="Times New Roman"/>
        </w:rPr>
        <w:t>一般之權利保護必要</w:t>
      </w:r>
      <w:r w:rsidR="0080722C" w:rsidRPr="00B50567">
        <w:rPr>
          <w:rFonts w:ascii="Times New Roman" w:hAnsi="Times New Roman" w:cs="Times New Roman"/>
        </w:rPr>
        <w:t>（</w:t>
      </w:r>
      <w:r w:rsidR="00433163" w:rsidRPr="00B50567">
        <w:rPr>
          <w:rFonts w:ascii="Times New Roman" w:hAnsi="Times New Roman" w:cs="Times New Roman"/>
        </w:rPr>
        <w:t>訴訟利益</w:t>
      </w:r>
      <w:r w:rsidR="0080722C" w:rsidRPr="00B50567">
        <w:rPr>
          <w:rFonts w:ascii="Times New Roman" w:hAnsi="Times New Roman" w:cs="Times New Roman"/>
        </w:rPr>
        <w:t>）</w:t>
      </w:r>
      <w:bookmarkEnd w:id="36"/>
    </w:p>
    <w:p w14:paraId="61B185E9" w14:textId="1AC2503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基於誠實信用原則，不容許人民濫用訴訟制度，亦即禁止原告濫用行政法院的救濟制度</w:t>
      </w:r>
      <w:r w:rsidR="00491474" w:rsidRPr="00B50567">
        <w:rPr>
          <w:rFonts w:ascii="Times New Roman" w:hAnsi="Times New Roman" w:cs="Times New Roman"/>
        </w:rPr>
        <w:t>，其型態大抵有</w:t>
      </w:r>
      <w:proofErr w:type="gramStart"/>
      <w:r w:rsidR="00491474" w:rsidRPr="00B50567">
        <w:rPr>
          <w:rFonts w:ascii="Times New Roman" w:hAnsi="Times New Roman" w:cs="Times New Roman"/>
        </w:rPr>
        <w:t>三</w:t>
      </w:r>
      <w:proofErr w:type="gramEnd"/>
      <w:r w:rsidR="00491474" w:rsidRPr="00B50567">
        <w:rPr>
          <w:rFonts w:ascii="Times New Roman" w:hAnsi="Times New Roman" w:cs="Times New Roman"/>
        </w:rPr>
        <w:t>：原告另有更便捷、有效之救濟方法、原告請求已無實現之可能、原告之起訴違反誠信原則等</w:t>
      </w:r>
      <w:r w:rsidRPr="00B50567">
        <w:rPr>
          <w:rFonts w:ascii="Times New Roman" w:hAnsi="Times New Roman" w:cs="Times New Roman"/>
        </w:rPr>
        <w:t>。原告之訴訟利益並無值得保護之價值者，其訴訟不合法，應予以駁回</w:t>
      </w:r>
      <w:r w:rsidR="0080722C" w:rsidRPr="00B50567">
        <w:rPr>
          <w:rFonts w:ascii="Times New Roman" w:hAnsi="Times New Roman" w:cs="Times New Roman"/>
        </w:rPr>
        <w:t>（</w:t>
      </w:r>
      <w:r w:rsidRPr="00B50567">
        <w:rPr>
          <w:rFonts w:ascii="Times New Roman" w:hAnsi="Times New Roman" w:cs="Times New Roman"/>
        </w:rPr>
        <w:t>參見行訴第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10</w:t>
      </w:r>
      <w:r w:rsidRPr="00B50567">
        <w:rPr>
          <w:rFonts w:ascii="Times New Roman" w:hAnsi="Times New Roman" w:cs="Times New Roman"/>
        </w:rPr>
        <w:t>款</w:t>
      </w:r>
      <w:r w:rsidR="0080722C" w:rsidRPr="00B50567">
        <w:rPr>
          <w:rFonts w:ascii="Times New Roman" w:hAnsi="Times New Roman" w:cs="Times New Roman"/>
        </w:rPr>
        <w:t>）</w:t>
      </w:r>
      <w:r w:rsidRPr="00B50567">
        <w:rPr>
          <w:rFonts w:ascii="Times New Roman" w:hAnsi="Times New Roman" w:cs="Times New Roman"/>
        </w:rPr>
        <w:t>。約略下列情形，可認為係欠缺權利保護必要</w:t>
      </w:r>
      <w:r w:rsidR="0080722C" w:rsidRPr="00B50567">
        <w:rPr>
          <w:rFonts w:ascii="Times New Roman" w:hAnsi="Times New Roman" w:cs="Times New Roman"/>
        </w:rPr>
        <w:t>（</w:t>
      </w:r>
      <w:r w:rsidRPr="00B50567">
        <w:rPr>
          <w:rFonts w:ascii="Times New Roman" w:hAnsi="Times New Roman" w:cs="Times New Roman"/>
        </w:rPr>
        <w:t>或稱訴之利益的欠缺</w:t>
      </w:r>
      <w:r w:rsidR="0080722C" w:rsidRPr="00B50567">
        <w:rPr>
          <w:rFonts w:ascii="Times New Roman" w:hAnsi="Times New Roman" w:cs="Times New Roman"/>
        </w:rPr>
        <w:t>）</w:t>
      </w:r>
      <w:r w:rsidR="00BF3576" w:rsidRPr="00B50567">
        <w:rPr>
          <w:rFonts w:ascii="Times New Roman" w:hAnsi="Times New Roman" w:cs="Times New Roman"/>
        </w:rPr>
        <w:t>：</w:t>
      </w:r>
    </w:p>
    <w:p w14:paraId="726B3733" w14:textId="285C6BDA" w:rsidR="00433163" w:rsidRPr="00B50567" w:rsidRDefault="002B79D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1. </w:t>
      </w:r>
      <w:r w:rsidR="00433163" w:rsidRPr="00B50567">
        <w:rPr>
          <w:rFonts w:ascii="Times New Roman" w:hAnsi="Times New Roman" w:cs="Times New Roman"/>
        </w:rPr>
        <w:t>原告無須起訴，僅以單純之聲請、通知或其他之意思表示方式即可達到相同目的</w:t>
      </w:r>
      <w:r w:rsidR="00FA3CFF" w:rsidRPr="00B50567">
        <w:rPr>
          <w:rStyle w:val="ab"/>
          <w:rFonts w:ascii="Times New Roman" w:hAnsi="Times New Roman" w:cs="Times New Roman"/>
        </w:rPr>
        <w:footnoteReference w:id="9"/>
      </w:r>
      <w:r w:rsidR="00433163" w:rsidRPr="00B50567">
        <w:rPr>
          <w:rFonts w:ascii="Times New Roman" w:hAnsi="Times New Roman" w:cs="Times New Roman"/>
        </w:rPr>
        <w:t>。如請求查對更正、或通知發還溢領款項。又如原告另有其他較簡易方法可以達成訴訟目的者，如一行政機關受另一行政機關之行政處分時，如二者有共同之上級機關，可以請求上級機關就其爭議為有拘束力之決斷，即無須以行政爭訟方式進行所謂之「自己訴訟」。</w:t>
      </w:r>
    </w:p>
    <w:p w14:paraId="16318D86" w14:textId="2349B151" w:rsidR="00433163" w:rsidRPr="00B50567" w:rsidRDefault="002B79D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2. </w:t>
      </w:r>
      <w:r w:rsidR="00433163" w:rsidRPr="00B50567">
        <w:rPr>
          <w:rFonts w:ascii="Times New Roman" w:hAnsi="Times New Roman" w:cs="Times New Roman"/>
        </w:rPr>
        <w:t>誤用訴訟類型，致無法達成請求權利保護之目的：如誤認應提起課予義務訴</w:t>
      </w:r>
      <w:r w:rsidR="00433163" w:rsidRPr="00B50567">
        <w:rPr>
          <w:rFonts w:ascii="Times New Roman" w:hAnsi="Times New Roman" w:cs="Times New Roman"/>
        </w:rPr>
        <w:lastRenderedPageBreak/>
        <w:t>訟；或僅提起</w:t>
      </w:r>
      <w:r w:rsidR="00433163" w:rsidRPr="00B50567">
        <w:rPr>
          <w:rFonts w:ascii="Times New Roman" w:hAnsi="Times New Roman" w:cs="Times New Roman"/>
          <w:b/>
        </w:rPr>
        <w:t>孤立的撤銷訴訟</w:t>
      </w:r>
      <w:r w:rsidR="00433163" w:rsidRPr="00B50567">
        <w:rPr>
          <w:rFonts w:ascii="Times New Roman" w:hAnsi="Times New Roman" w:cs="Times New Roman"/>
        </w:rPr>
        <w:t>。</w:t>
      </w:r>
    </w:p>
    <w:p w14:paraId="060F1A09" w14:textId="44610647" w:rsidR="00433163" w:rsidRPr="00B50567" w:rsidRDefault="002B79D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3. </w:t>
      </w:r>
      <w:r w:rsidR="00433163" w:rsidRPr="00B50567">
        <w:rPr>
          <w:rFonts w:ascii="Times New Roman" w:hAnsi="Times New Roman" w:cs="Times New Roman"/>
        </w:rPr>
        <w:t>原告所受損害已不存在</w:t>
      </w:r>
    </w:p>
    <w:p w14:paraId="0C668245" w14:textId="018CEEB3" w:rsidR="00433163" w:rsidRPr="00B50567" w:rsidRDefault="002B79D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4. </w:t>
      </w:r>
      <w:r w:rsidR="00433163" w:rsidRPr="00B50567">
        <w:rPr>
          <w:rFonts w:ascii="Times New Roman" w:hAnsi="Times New Roman" w:cs="Times New Roman"/>
        </w:rPr>
        <w:t>依原告主張，該管行政機關之作為或不作為雖可能損害原告權利，但無法此訴訟給予保護或除去損害</w:t>
      </w:r>
    </w:p>
    <w:p w14:paraId="53A050FB" w14:textId="34C3CA02" w:rsidR="00433163" w:rsidRPr="00B50567" w:rsidRDefault="002B79D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5. </w:t>
      </w:r>
      <w:r w:rsidR="00433163" w:rsidRPr="00B50567">
        <w:rPr>
          <w:rFonts w:ascii="Times New Roman" w:hAnsi="Times New Roman" w:cs="Times New Roman"/>
        </w:rPr>
        <w:t>原告請求在法律上已無從補救或並無實益</w:t>
      </w:r>
    </w:p>
    <w:p w14:paraId="484F84B3" w14:textId="66F9288B" w:rsidR="00433163" w:rsidRPr="00B50567" w:rsidRDefault="002B79D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6. </w:t>
      </w:r>
      <w:r w:rsidR="00433163" w:rsidRPr="00B50567">
        <w:rPr>
          <w:rFonts w:ascii="Times New Roman" w:hAnsi="Times New Roman" w:cs="Times New Roman"/>
        </w:rPr>
        <w:t>因自己行為已表明放棄爭訟在先，事後又提起訴訟者。</w:t>
      </w:r>
    </w:p>
    <w:p w14:paraId="2DA2A6DD" w14:textId="47BE8CFD" w:rsidR="00433163" w:rsidRPr="00B50567" w:rsidRDefault="002B79DF" w:rsidP="00323239">
      <w:pPr>
        <w:pStyle w:val="2"/>
        <w:rPr>
          <w:rFonts w:ascii="Times New Roman" w:hAnsi="Times New Roman" w:cs="Times New Roman"/>
        </w:rPr>
      </w:pPr>
      <w:bookmarkStart w:id="37" w:name="_Toc37684640"/>
      <w:bookmarkStart w:id="38" w:name="_Toc117024847"/>
      <w:r w:rsidRPr="00B50567">
        <w:rPr>
          <w:rFonts w:ascii="Times New Roman" w:hAnsi="Times New Roman" w:cs="Times New Roman"/>
        </w:rPr>
        <w:t>三、</w:t>
      </w:r>
      <w:r w:rsidRPr="00B50567">
        <w:rPr>
          <w:rFonts w:ascii="Times New Roman" w:hAnsi="Times New Roman" w:cs="Times New Roman"/>
        </w:rPr>
        <w:t xml:space="preserve"> </w:t>
      </w:r>
      <w:r w:rsidR="00433163" w:rsidRPr="00B50567">
        <w:rPr>
          <w:rFonts w:ascii="Times New Roman" w:hAnsi="Times New Roman" w:cs="Times New Roman"/>
        </w:rPr>
        <w:t>撤銷訴訟之特別實體判決要件</w:t>
      </w:r>
      <w:bookmarkEnd w:id="37"/>
      <w:bookmarkEnd w:id="38"/>
    </w:p>
    <w:p w14:paraId="53E82BF9" w14:textId="09910F28" w:rsidR="00433163" w:rsidRPr="00B50567" w:rsidRDefault="004E41C1" w:rsidP="00323239">
      <w:pPr>
        <w:pStyle w:val="3"/>
        <w:rPr>
          <w:rFonts w:ascii="Times New Roman" w:hAnsi="Times New Roman" w:cs="Times New Roman"/>
        </w:rPr>
      </w:pPr>
      <w:bookmarkStart w:id="39" w:name="_Toc117024848"/>
      <w:r w:rsidRPr="00B50567">
        <w:rPr>
          <w:rFonts w:ascii="Times New Roman" w:hAnsi="Times New Roman" w:cs="Times New Roman"/>
        </w:rPr>
        <w:t>(</w:t>
      </w:r>
      <w:r w:rsidR="002B79DF" w:rsidRPr="00B50567">
        <w:rPr>
          <w:rFonts w:ascii="Times New Roman" w:hAnsi="Times New Roman" w:cs="Times New Roman"/>
        </w:rPr>
        <w:t>一</w:t>
      </w:r>
      <w:r w:rsidRPr="00B50567">
        <w:rPr>
          <w:rFonts w:ascii="Times New Roman" w:hAnsi="Times New Roman" w:cs="Times New Roman"/>
        </w:rPr>
        <w:t>)</w:t>
      </w:r>
      <w:r w:rsidR="00433163" w:rsidRPr="00B50567">
        <w:rPr>
          <w:rFonts w:ascii="Times New Roman" w:hAnsi="Times New Roman" w:cs="Times New Roman"/>
        </w:rPr>
        <w:t>須對現存有效之行政處分提起</w:t>
      </w:r>
      <w:r w:rsidR="0080722C" w:rsidRPr="00B50567">
        <w:rPr>
          <w:rFonts w:ascii="Times New Roman" w:hAnsi="Times New Roman" w:cs="Times New Roman"/>
        </w:rPr>
        <w:t>（</w:t>
      </w:r>
      <w:r w:rsidR="006C3C7C" w:rsidRPr="00B50567">
        <w:rPr>
          <w:rFonts w:ascii="Times New Roman" w:hAnsi="Times New Roman" w:cs="Times New Roman"/>
        </w:rPr>
        <w:t>程序標的存在</w:t>
      </w:r>
      <w:r w:rsidR="0080722C" w:rsidRPr="00B50567">
        <w:rPr>
          <w:rFonts w:ascii="Times New Roman" w:hAnsi="Times New Roman" w:cs="Times New Roman"/>
        </w:rPr>
        <w:t>）</w:t>
      </w:r>
      <w:bookmarkEnd w:id="39"/>
    </w:p>
    <w:p w14:paraId="1F4D0163" w14:textId="77777777" w:rsidR="00785641"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撤銷訴訟係對客觀上已存在且尚未了結之行政處分提起</w:t>
      </w:r>
      <w:r w:rsidR="000073B2" w:rsidRPr="00B50567">
        <w:rPr>
          <w:rFonts w:ascii="Times New Roman" w:hAnsi="Times New Roman" w:cs="Times New Roman"/>
        </w:rPr>
        <w:t>；若針對法規性質之行政行為，如都市計畫之定期通盤檢討變更，釋</w:t>
      </w:r>
      <w:r w:rsidR="000073B2" w:rsidRPr="00B50567">
        <w:rPr>
          <w:rFonts w:ascii="Times New Roman" w:hAnsi="Times New Roman" w:cs="Times New Roman"/>
        </w:rPr>
        <w:t>742</w:t>
      </w:r>
      <w:r w:rsidR="000073B2" w:rsidRPr="00B50567">
        <w:rPr>
          <w:rFonts w:ascii="Times New Roman" w:hAnsi="Times New Roman" w:cs="Times New Roman"/>
        </w:rPr>
        <w:t>認定「屬法規性質，並非行政處分」，自不得作為撤銷訴訟之程序標的</w:t>
      </w:r>
      <w:r w:rsidRPr="00B50567">
        <w:rPr>
          <w:rFonts w:ascii="Times New Roman" w:hAnsi="Times New Roman" w:cs="Times New Roman"/>
        </w:rPr>
        <w:t>。</w:t>
      </w:r>
    </w:p>
    <w:p w14:paraId="0CEBD86F" w14:textId="39FEFD3F" w:rsidR="00433163" w:rsidRPr="00B50567" w:rsidRDefault="00433163" w:rsidP="00785641">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b/>
          <w:bCs/>
        </w:rPr>
        <w:t>無效</w:t>
      </w:r>
      <w:r w:rsidRPr="00B50567">
        <w:rPr>
          <w:rFonts w:ascii="Times New Roman" w:hAnsi="Times New Roman" w:cs="Times New Roman"/>
        </w:rPr>
        <w:t>之行政處分自始不發生效力，應以確認訴訟請求法院確認其為無效。而行政處分被撤銷、廢止或以其他方式廢棄時，喪失其</w:t>
      </w:r>
      <w:proofErr w:type="gramStart"/>
      <w:r w:rsidRPr="00B50567">
        <w:rPr>
          <w:rFonts w:ascii="Times New Roman" w:hAnsi="Times New Roman" w:cs="Times New Roman"/>
        </w:rPr>
        <w:t>規</w:t>
      </w:r>
      <w:proofErr w:type="gramEnd"/>
      <w:r w:rsidRPr="00B50567">
        <w:rPr>
          <w:rFonts w:ascii="Times New Roman" w:hAnsi="Times New Roman" w:cs="Times New Roman"/>
        </w:rPr>
        <w:t>制效力，無從對其以行政法院之撤銷判決為權利保護。於此情事時，</w:t>
      </w:r>
      <w:r w:rsidRPr="00B50567">
        <w:rPr>
          <w:rFonts w:ascii="Times New Roman" w:hAnsi="Times New Roman" w:cs="Times New Roman"/>
          <w:b/>
          <w:bCs/>
        </w:rPr>
        <w:t>行政處分已了結</w:t>
      </w:r>
      <w:r w:rsidR="0080722C" w:rsidRPr="00B50567">
        <w:rPr>
          <w:rFonts w:ascii="Times New Roman" w:hAnsi="Times New Roman" w:cs="Times New Roman"/>
          <w:b/>
          <w:bCs/>
        </w:rPr>
        <w:t>（</w:t>
      </w:r>
      <w:r w:rsidRPr="00B50567">
        <w:rPr>
          <w:rFonts w:ascii="Times New Roman" w:hAnsi="Times New Roman" w:cs="Times New Roman"/>
          <w:b/>
          <w:bCs/>
        </w:rPr>
        <w:t>消滅</w:t>
      </w:r>
      <w:r w:rsidR="0080722C" w:rsidRPr="00B50567">
        <w:rPr>
          <w:rFonts w:ascii="Times New Roman" w:hAnsi="Times New Roman" w:cs="Times New Roman"/>
          <w:b/>
          <w:bCs/>
        </w:rPr>
        <w:t>）</w:t>
      </w:r>
      <w:r w:rsidRPr="00B50567">
        <w:rPr>
          <w:rFonts w:ascii="Times New Roman" w:hAnsi="Times New Roman" w:cs="Times New Roman"/>
        </w:rPr>
        <w:t>，雖不能以撤銷訴訟為權利保護，但當事人具有法律上之利益時，得將撤銷訴訟轉換為確認訴訟，請求判決確認該已了結之行政處分為違法</w:t>
      </w:r>
      <w:r w:rsidR="00BE76D8" w:rsidRPr="00B50567">
        <w:rPr>
          <w:rFonts w:ascii="Times New Roman" w:hAnsi="Times New Roman" w:cs="Times New Roman"/>
        </w:rPr>
        <w:t>。此時行政法院</w:t>
      </w:r>
      <w:proofErr w:type="gramStart"/>
      <w:r w:rsidR="00BE76D8" w:rsidRPr="00B50567">
        <w:rPr>
          <w:rFonts w:ascii="Times New Roman" w:hAnsi="Times New Roman" w:cs="Times New Roman"/>
        </w:rPr>
        <w:t>應曉喻</w:t>
      </w:r>
      <w:proofErr w:type="gramEnd"/>
      <w:r w:rsidR="00BE76D8" w:rsidRPr="00B50567">
        <w:rPr>
          <w:rFonts w:ascii="Times New Roman" w:hAnsi="Times New Roman" w:cs="Times New Roman"/>
        </w:rPr>
        <w:t>原告為訴之變更，改提</w:t>
      </w:r>
      <w:r w:rsidR="00611FAE">
        <w:rPr>
          <w:rFonts w:ascii="Times New Roman" w:hAnsi="Times New Roman" w:cs="Times New Roman" w:hint="eastAsia"/>
        </w:rPr>
        <w:t>已消滅之</w:t>
      </w:r>
      <w:r w:rsidR="00BE76D8" w:rsidRPr="00B50567">
        <w:rPr>
          <w:rFonts w:ascii="Times New Roman" w:hAnsi="Times New Roman" w:cs="Times New Roman"/>
        </w:rPr>
        <w:t>行政處分</w:t>
      </w:r>
      <w:r w:rsidR="00611FAE">
        <w:rPr>
          <w:rFonts w:ascii="Times New Roman" w:hAnsi="Times New Roman" w:cs="Times New Roman" w:hint="eastAsia"/>
        </w:rPr>
        <w:t>違法</w:t>
      </w:r>
      <w:r w:rsidR="00BE76D8" w:rsidRPr="00B50567">
        <w:rPr>
          <w:rFonts w:ascii="Times New Roman" w:hAnsi="Times New Roman" w:cs="Times New Roman"/>
        </w:rPr>
        <w:t>確認之訴</w:t>
      </w:r>
      <w:r w:rsidRPr="00B50567">
        <w:rPr>
          <w:rFonts w:ascii="Times New Roman" w:hAnsi="Times New Roman" w:cs="Times New Roman"/>
        </w:rPr>
        <w:t>。如建管機關命令甲，限期將其違規搭建之頂樓拆除，於行政處分通知後，尚未拆除前，發生大地震，該頂樓已全部倒塌。</w:t>
      </w:r>
    </w:p>
    <w:p w14:paraId="4EDAE028" w14:textId="66358B6E" w:rsidR="002E727A"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b/>
          <w:bCs/>
        </w:rPr>
        <w:t>【行政處分消滅</w:t>
      </w:r>
      <w:r w:rsidR="0080722C" w:rsidRPr="00B50567">
        <w:rPr>
          <w:rFonts w:ascii="Times New Roman" w:hAnsi="Times New Roman" w:cs="Times New Roman"/>
          <w:b/>
          <w:bCs/>
        </w:rPr>
        <w:t>（</w:t>
      </w:r>
      <w:r w:rsidR="0044264B" w:rsidRPr="00B50567">
        <w:rPr>
          <w:rFonts w:ascii="Times New Roman" w:hAnsi="Times New Roman" w:cs="Times New Roman"/>
          <w:b/>
          <w:bCs/>
        </w:rPr>
        <w:t>解決</w:t>
      </w:r>
      <w:r w:rsidR="0080722C" w:rsidRPr="00B50567">
        <w:rPr>
          <w:rFonts w:ascii="Times New Roman" w:hAnsi="Times New Roman" w:cs="Times New Roman"/>
          <w:b/>
          <w:bCs/>
        </w:rPr>
        <w:t>）</w:t>
      </w:r>
      <w:r w:rsidRPr="00B50567">
        <w:rPr>
          <w:rFonts w:ascii="Times New Roman" w:hAnsi="Times New Roman" w:cs="Times New Roman"/>
          <w:b/>
          <w:bCs/>
        </w:rPr>
        <w:t>】</w:t>
      </w:r>
      <w:r w:rsidRPr="00B50567">
        <w:rPr>
          <w:rStyle w:val="ab"/>
          <w:rFonts w:ascii="Times New Roman" w:hAnsi="Times New Roman" w:cs="Times New Roman"/>
        </w:rPr>
        <w:footnoteReference w:id="10"/>
      </w:r>
      <w:r w:rsidRPr="00B50567">
        <w:rPr>
          <w:rFonts w:ascii="Times New Roman" w:hAnsi="Times New Roman" w:cs="Times New Roman"/>
        </w:rPr>
        <w:t>：係指行政處分所</w:t>
      </w:r>
      <w:proofErr w:type="gramStart"/>
      <w:r w:rsidRPr="00B50567">
        <w:rPr>
          <w:rFonts w:ascii="Times New Roman" w:hAnsi="Times New Roman" w:cs="Times New Roman"/>
        </w:rPr>
        <w:t>規</w:t>
      </w:r>
      <w:proofErr w:type="gramEnd"/>
      <w:r w:rsidRPr="00B50567">
        <w:rPr>
          <w:rFonts w:ascii="Times New Roman" w:hAnsi="Times New Roman" w:cs="Times New Roman"/>
        </w:rPr>
        <w:t>制之內容</w:t>
      </w:r>
      <w:r w:rsidR="00B423D2" w:rsidRPr="00B50567">
        <w:rPr>
          <w:rFonts w:ascii="Times New Roman" w:hAnsi="Times New Roman" w:cs="Times New Roman"/>
        </w:rPr>
        <w:t>因下列事由而效力了結、消滅</w:t>
      </w:r>
      <w:r w:rsidR="00B13A67" w:rsidRPr="00B50567">
        <w:rPr>
          <w:rFonts w:ascii="Times New Roman" w:hAnsi="Times New Roman" w:cs="Times New Roman"/>
        </w:rPr>
        <w:t>。例如</w:t>
      </w:r>
      <w:r w:rsidR="00B423D2" w:rsidRPr="00B50567">
        <w:rPr>
          <w:rFonts w:ascii="Times New Roman" w:hAnsi="Times New Roman" w:cs="Times New Roman"/>
        </w:rPr>
        <w:t>因事實發生而消滅</w:t>
      </w:r>
      <w:r w:rsidR="008E4D13" w:rsidRPr="00B50567">
        <w:rPr>
          <w:rFonts w:ascii="Times New Roman" w:hAnsi="Times New Roman" w:cs="Times New Roman"/>
        </w:rPr>
        <w:t>，如</w:t>
      </w:r>
      <w:r w:rsidRPr="00B50567">
        <w:rPr>
          <w:rFonts w:ascii="Times New Roman" w:hAnsi="Times New Roman" w:cs="Times New Roman"/>
        </w:rPr>
        <w:t>因時間經過</w:t>
      </w:r>
      <w:r w:rsidR="0080722C" w:rsidRPr="00B50567">
        <w:rPr>
          <w:rFonts w:ascii="Times New Roman" w:hAnsi="Times New Roman" w:cs="Times New Roman"/>
        </w:rPr>
        <w:t>（</w:t>
      </w:r>
      <w:r w:rsidRPr="00B50567">
        <w:rPr>
          <w:rFonts w:ascii="Times New Roman" w:hAnsi="Times New Roman" w:cs="Times New Roman"/>
        </w:rPr>
        <w:t>如下命停止營業三個月之期間經過</w:t>
      </w:r>
      <w:r w:rsidR="0080722C" w:rsidRPr="00B50567">
        <w:rPr>
          <w:rFonts w:ascii="Times New Roman" w:hAnsi="Times New Roman" w:cs="Times New Roman"/>
        </w:rPr>
        <w:t>）</w:t>
      </w:r>
      <w:r w:rsidRPr="00B50567">
        <w:rPr>
          <w:rFonts w:ascii="Times New Roman" w:hAnsi="Times New Roman" w:cs="Times New Roman"/>
        </w:rPr>
        <w:t>、相對人死亡、標</w:t>
      </w:r>
      <w:proofErr w:type="gramStart"/>
      <w:r w:rsidRPr="00B50567">
        <w:rPr>
          <w:rFonts w:ascii="Times New Roman" w:hAnsi="Times New Roman" w:cs="Times New Roman"/>
        </w:rPr>
        <w:t>的物滅失</w:t>
      </w:r>
      <w:proofErr w:type="gramEnd"/>
      <w:r w:rsidRPr="00B50567">
        <w:rPr>
          <w:rFonts w:ascii="Times New Roman" w:hAnsi="Times New Roman" w:cs="Times New Roman"/>
        </w:rPr>
        <w:t>或其他事由而不存在。行政處分執行完畢，並不當然構成行政處分消滅之事由。只有當行政處分之執行所直接造成之</w:t>
      </w:r>
      <w:proofErr w:type="gramStart"/>
      <w:r w:rsidRPr="00B50567">
        <w:rPr>
          <w:rFonts w:ascii="Times New Roman" w:hAnsi="Times New Roman" w:cs="Times New Roman"/>
        </w:rPr>
        <w:t>不</w:t>
      </w:r>
      <w:proofErr w:type="gramEnd"/>
      <w:r w:rsidRPr="00B50567">
        <w:rPr>
          <w:rFonts w:ascii="Times New Roman" w:hAnsi="Times New Roman" w:cs="Times New Roman"/>
        </w:rPr>
        <w:t>利益事實狀態亦同時因執行完畢而結束時，行政處分內涵之法律上負擔效果亦隨之消</w:t>
      </w:r>
      <w:r w:rsidRPr="00B50567">
        <w:rPr>
          <w:rFonts w:ascii="Times New Roman" w:hAnsi="Times New Roman" w:cs="Times New Roman"/>
        </w:rPr>
        <w:lastRenderedPageBreak/>
        <w:t>失。此時既已無排除執行結果之必要與可能，始可謂無撤銷行政處分之實益。惟</w:t>
      </w:r>
      <w:r w:rsidRPr="00B50567">
        <w:rPr>
          <w:rFonts w:ascii="Times New Roman" w:hAnsi="Times New Roman" w:cs="Times New Roman"/>
          <w:b/>
          <w:bCs/>
        </w:rPr>
        <w:t>已執行完畢之行政處分</w:t>
      </w:r>
      <w:r w:rsidRPr="00B50567">
        <w:rPr>
          <w:rFonts w:ascii="Times New Roman" w:hAnsi="Times New Roman" w:cs="Times New Roman"/>
        </w:rPr>
        <w:t>，如構成存在可補救狀況之原因，而繼續發生作用，則不論該行政處分設定之義務，係因行政執行或義務人自動履行而實現，該行政處分並不了結，而有撤銷處分及回復原狀之問題</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196</w:t>
      </w:r>
      <w:r w:rsidR="0080722C" w:rsidRPr="00B50567">
        <w:rPr>
          <w:rFonts w:ascii="Times New Roman" w:hAnsi="Times New Roman" w:cs="Times New Roman"/>
        </w:rPr>
        <w:t>）</w:t>
      </w:r>
      <w:r w:rsidRPr="00B50567">
        <w:rPr>
          <w:rFonts w:ascii="Times New Roman" w:hAnsi="Times New Roman" w:cs="Times New Roman"/>
        </w:rPr>
        <w:t>。</w:t>
      </w:r>
    </w:p>
    <w:p w14:paraId="3DD64376" w14:textId="629620C4" w:rsidR="00433163" w:rsidRPr="00B50567" w:rsidRDefault="002E727A"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w:t>
      </w:r>
      <w:r w:rsidRPr="00B50567">
        <w:rPr>
          <w:rFonts w:ascii="Times New Roman" w:hAnsi="Times New Roman" w:cs="Times New Roman"/>
        </w:rPr>
        <w:t>1</w:t>
      </w:r>
      <w:r w:rsidRPr="00B50567">
        <w:rPr>
          <w:rFonts w:ascii="Times New Roman" w:hAnsi="Times New Roman" w:cs="Times New Roman"/>
        </w:rPr>
        <w:t>：</w:t>
      </w:r>
      <w:r w:rsidR="00433163" w:rsidRPr="00B50567">
        <w:rPr>
          <w:rFonts w:ascii="Times New Roman" w:hAnsi="Times New Roman" w:cs="Times New Roman"/>
        </w:rPr>
        <w:t>如稅捐</w:t>
      </w:r>
      <w:proofErr w:type="gramStart"/>
      <w:r w:rsidR="00433163" w:rsidRPr="00B50567">
        <w:rPr>
          <w:rFonts w:ascii="Times New Roman" w:hAnsi="Times New Roman" w:cs="Times New Roman"/>
        </w:rPr>
        <w:t>稽</w:t>
      </w:r>
      <w:proofErr w:type="gramEnd"/>
      <w:r w:rsidR="00433163" w:rsidRPr="00B50567">
        <w:rPr>
          <w:rFonts w:ascii="Times New Roman" w:hAnsi="Times New Roman" w:cs="Times New Roman"/>
        </w:rPr>
        <w:t>徵機關對納稅</w:t>
      </w:r>
      <w:proofErr w:type="gramStart"/>
      <w:r w:rsidR="00433163" w:rsidRPr="00B50567">
        <w:rPr>
          <w:rFonts w:ascii="Times New Roman" w:hAnsi="Times New Roman" w:cs="Times New Roman"/>
        </w:rPr>
        <w:t>義務人乙核發</w:t>
      </w:r>
      <w:proofErr w:type="gramEnd"/>
      <w:r w:rsidR="00433163" w:rsidRPr="00B50567">
        <w:rPr>
          <w:rFonts w:ascii="Times New Roman" w:hAnsi="Times New Roman" w:cs="Times New Roman"/>
        </w:rPr>
        <w:t>稅單徵稅，乙不服提起撤銷訴訟，該應納稅額雖已自動繳納或強制執行，原課稅處分並不了結，於乙之撤銷訴訟勝訴後，撤銷原處分並退還稅款</w:t>
      </w:r>
      <w:r w:rsidR="0080722C" w:rsidRPr="00B50567">
        <w:rPr>
          <w:rFonts w:ascii="Times New Roman" w:hAnsi="Times New Roman" w:cs="Times New Roman"/>
        </w:rPr>
        <w:t>（</w:t>
      </w:r>
      <w:r w:rsidR="00433163" w:rsidRPr="00B50567">
        <w:rPr>
          <w:rFonts w:ascii="Times New Roman" w:hAnsi="Times New Roman" w:cs="Times New Roman"/>
        </w:rPr>
        <w:t>執行完畢、不了結</w:t>
      </w:r>
      <w:r w:rsidR="0080722C"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比較：丙未經核准，在市政大樓前靜坐絕食抗議，嚴重妨礙交通，警察令其離去不從，乃將其強制送回住所，責由家人照顧</w:t>
      </w:r>
      <w:r w:rsidR="0080722C" w:rsidRPr="00B50567">
        <w:rPr>
          <w:rFonts w:ascii="Times New Roman" w:hAnsi="Times New Roman" w:cs="Times New Roman"/>
        </w:rPr>
        <w:t>（</w:t>
      </w:r>
      <w:r w:rsidR="00433163" w:rsidRPr="00B50567">
        <w:rPr>
          <w:rFonts w:ascii="Times New Roman" w:hAnsi="Times New Roman" w:cs="Times New Roman"/>
        </w:rPr>
        <w:t>執行完畢、了結</w:t>
      </w:r>
      <w:r w:rsidR="0080722C" w:rsidRPr="00B50567">
        <w:rPr>
          <w:rFonts w:ascii="Times New Roman" w:hAnsi="Times New Roman" w:cs="Times New Roman"/>
        </w:rPr>
        <w:t>）</w:t>
      </w:r>
      <w:r w:rsidR="00433163" w:rsidRPr="00B50567">
        <w:rPr>
          <w:rFonts w:ascii="Times New Roman" w:hAnsi="Times New Roman" w:cs="Times New Roman"/>
        </w:rPr>
        <w:t>。</w:t>
      </w:r>
    </w:p>
    <w:p w14:paraId="5FE6D30B" w14:textId="20746C73" w:rsidR="002E727A" w:rsidRPr="00B50567" w:rsidRDefault="002E727A"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w:t>
      </w:r>
      <w:r w:rsidRPr="00B50567">
        <w:rPr>
          <w:rFonts w:ascii="Times New Roman" w:hAnsi="Times New Roman" w:cs="Times New Roman"/>
        </w:rPr>
        <w:t>2</w:t>
      </w:r>
      <w:r w:rsidRPr="00B50567">
        <w:rPr>
          <w:rFonts w:ascii="Times New Roman" w:hAnsi="Times New Roman" w:cs="Times New Roman"/>
        </w:rPr>
        <w:t>：行政機關對某涉嫌違規經營之金融機構進行搜查</w:t>
      </w:r>
      <w:r w:rsidR="0080722C" w:rsidRPr="00B50567">
        <w:rPr>
          <w:rFonts w:ascii="Times New Roman" w:hAnsi="Times New Roman" w:cs="Times New Roman"/>
        </w:rPr>
        <w:t>（</w:t>
      </w:r>
      <w:r w:rsidRPr="00B50567">
        <w:rPr>
          <w:rFonts w:ascii="Times New Roman" w:hAnsi="Times New Roman" w:cs="Times New Roman"/>
        </w:rPr>
        <w:t>Durchsuchung</w:t>
      </w:r>
      <w:r w:rsidR="0080722C" w:rsidRPr="00B50567">
        <w:rPr>
          <w:rFonts w:ascii="Times New Roman" w:hAnsi="Times New Roman" w:cs="Times New Roman"/>
        </w:rPr>
        <w:t>）</w:t>
      </w:r>
      <w:r w:rsidRPr="00B50567">
        <w:rPr>
          <w:rFonts w:ascii="Times New Roman" w:hAnsi="Times New Roman" w:cs="Times New Roman"/>
        </w:rPr>
        <w:t>，並當場決定扣留</w:t>
      </w:r>
      <w:r w:rsidR="0080722C" w:rsidRPr="00B50567">
        <w:rPr>
          <w:rFonts w:ascii="Times New Roman" w:hAnsi="Times New Roman" w:cs="Times New Roman"/>
        </w:rPr>
        <w:t>（</w:t>
      </w:r>
      <w:r w:rsidRPr="00B50567">
        <w:rPr>
          <w:rFonts w:ascii="Times New Roman" w:hAnsi="Times New Roman" w:cs="Times New Roman"/>
        </w:rPr>
        <w:t>Beschlagnahme</w:t>
      </w:r>
      <w:r w:rsidR="0080722C" w:rsidRPr="00B50567">
        <w:rPr>
          <w:rFonts w:ascii="Times New Roman" w:hAnsi="Times New Roman" w:cs="Times New Roman"/>
        </w:rPr>
        <w:t>）</w:t>
      </w:r>
      <w:r w:rsidRPr="00B50567">
        <w:rPr>
          <w:rFonts w:ascii="Times New Roman" w:hAnsi="Times New Roman" w:cs="Times New Roman"/>
        </w:rPr>
        <w:t>部分重要</w:t>
      </w:r>
      <w:proofErr w:type="gramStart"/>
      <w:r w:rsidRPr="00B50567">
        <w:rPr>
          <w:rFonts w:ascii="Times New Roman" w:hAnsi="Times New Roman" w:cs="Times New Roman"/>
        </w:rPr>
        <w:t>帳冊</w:t>
      </w:r>
      <w:proofErr w:type="gramEnd"/>
      <w:r w:rsidRPr="00B50567">
        <w:rPr>
          <w:rFonts w:ascii="Times New Roman" w:hAnsi="Times New Roman" w:cs="Times New Roman"/>
        </w:rPr>
        <w:t>及文件。</w:t>
      </w:r>
      <w:r w:rsidR="00AE202B" w:rsidRPr="00B50567">
        <w:rPr>
          <w:rFonts w:ascii="Times New Roman" w:hAnsi="Times New Roman" w:cs="Times New Roman"/>
        </w:rPr>
        <w:t>就</w:t>
      </w:r>
      <w:r w:rsidRPr="00B50567">
        <w:rPr>
          <w:rFonts w:ascii="Times New Roman" w:hAnsi="Times New Roman" w:cs="Times New Roman"/>
        </w:rPr>
        <w:t>此有二個行政處分，就第一個搜查的處分而言，某一旦執行完畢，行政處分之執行所直接造成之</w:t>
      </w:r>
      <w:proofErr w:type="gramStart"/>
      <w:r w:rsidRPr="00B50567">
        <w:rPr>
          <w:rFonts w:ascii="Times New Roman" w:hAnsi="Times New Roman" w:cs="Times New Roman"/>
        </w:rPr>
        <w:t>不</w:t>
      </w:r>
      <w:proofErr w:type="gramEnd"/>
      <w:r w:rsidRPr="00B50567">
        <w:rPr>
          <w:rFonts w:ascii="Times New Roman" w:hAnsi="Times New Roman" w:cs="Times New Roman"/>
        </w:rPr>
        <w:t>利益事實狀態亦同時因執行完畢而結束，行政處分已告消滅，事後原告提起撤銷</w:t>
      </w:r>
      <w:proofErr w:type="gramStart"/>
      <w:r w:rsidRPr="00B50567">
        <w:rPr>
          <w:rFonts w:ascii="Times New Roman" w:hAnsi="Times New Roman" w:cs="Times New Roman"/>
        </w:rPr>
        <w:t>之訴已無任</w:t>
      </w:r>
      <w:proofErr w:type="gramEnd"/>
      <w:r w:rsidRPr="00B50567">
        <w:rPr>
          <w:rFonts w:ascii="Times New Roman" w:hAnsi="Times New Roman" w:cs="Times New Roman"/>
        </w:rPr>
        <w:t>何實益，故其正確的訴訟類型應係確認</w:t>
      </w:r>
      <w:r w:rsidR="0080722C" w:rsidRPr="00B50567">
        <w:rPr>
          <w:rFonts w:ascii="Times New Roman" w:hAnsi="Times New Roman" w:cs="Times New Roman"/>
        </w:rPr>
        <w:t>（</w:t>
      </w:r>
      <w:r w:rsidR="0084329B" w:rsidRPr="00B50567">
        <w:rPr>
          <w:rFonts w:ascii="Times New Roman" w:hAnsi="Times New Roman" w:cs="Times New Roman"/>
        </w:rPr>
        <w:t>已消滅</w:t>
      </w:r>
      <w:r w:rsidR="0080722C" w:rsidRPr="00B50567">
        <w:rPr>
          <w:rFonts w:ascii="Times New Roman" w:hAnsi="Times New Roman" w:cs="Times New Roman"/>
        </w:rPr>
        <w:t>）</w:t>
      </w:r>
      <w:r w:rsidRPr="00B50567">
        <w:rPr>
          <w:rFonts w:ascii="Times New Roman" w:hAnsi="Times New Roman" w:cs="Times New Roman"/>
        </w:rPr>
        <w:t>行政處分違法之訴。就第二</w:t>
      </w:r>
      <w:proofErr w:type="gramStart"/>
      <w:r w:rsidRPr="00B50567">
        <w:rPr>
          <w:rFonts w:ascii="Times New Roman" w:hAnsi="Times New Roman" w:cs="Times New Roman"/>
        </w:rPr>
        <w:t>個</w:t>
      </w:r>
      <w:proofErr w:type="gramEnd"/>
      <w:r w:rsidRPr="00B50567">
        <w:rPr>
          <w:rFonts w:ascii="Times New Roman" w:hAnsi="Times New Roman" w:cs="Times New Roman"/>
        </w:rPr>
        <w:t>扣押處分而言，其處分雖已執行完畢，但扣押處分卻仍為主管機關留置</w:t>
      </w:r>
      <w:proofErr w:type="gramStart"/>
      <w:r w:rsidRPr="00B50567">
        <w:rPr>
          <w:rFonts w:ascii="Times New Roman" w:hAnsi="Times New Roman" w:cs="Times New Roman"/>
        </w:rPr>
        <w:t>帳冊</w:t>
      </w:r>
      <w:proofErr w:type="gramEnd"/>
      <w:r w:rsidRPr="00B50567">
        <w:rPr>
          <w:rFonts w:ascii="Times New Roman" w:hAnsi="Times New Roman" w:cs="Times New Roman"/>
        </w:rPr>
        <w:t>文件之法律基礎，故人民必須提起撤銷之訴，請求撤銷扣押處分，並得依本法第</w:t>
      </w:r>
      <w:r w:rsidRPr="00B50567">
        <w:rPr>
          <w:rFonts w:ascii="Times New Roman" w:hAnsi="Times New Roman" w:cs="Times New Roman"/>
        </w:rPr>
        <w:t>196</w:t>
      </w:r>
      <w:r w:rsidRPr="00B50567">
        <w:rPr>
          <w:rFonts w:ascii="Times New Roman" w:hAnsi="Times New Roman" w:cs="Times New Roman"/>
        </w:rPr>
        <w:t>條規定，一併請求</w:t>
      </w:r>
      <w:proofErr w:type="gramStart"/>
      <w:r w:rsidRPr="00B50567">
        <w:rPr>
          <w:rFonts w:ascii="Times New Roman" w:hAnsi="Times New Roman" w:cs="Times New Roman"/>
        </w:rPr>
        <w:t>行政法院判命行政</w:t>
      </w:r>
      <w:proofErr w:type="gramEnd"/>
      <w:r w:rsidRPr="00B50567">
        <w:rPr>
          <w:rFonts w:ascii="Times New Roman" w:hAnsi="Times New Roman" w:cs="Times New Roman"/>
        </w:rPr>
        <w:t>機關為回復原狀之必要處置</w:t>
      </w:r>
      <w:r w:rsidR="00143225" w:rsidRPr="00B50567">
        <w:rPr>
          <w:rStyle w:val="ab"/>
          <w:rFonts w:ascii="Times New Roman" w:hAnsi="Times New Roman" w:cs="Times New Roman"/>
        </w:rPr>
        <w:footnoteReference w:id="11"/>
      </w:r>
      <w:r w:rsidRPr="00B50567">
        <w:rPr>
          <w:rFonts w:ascii="Times New Roman" w:hAnsi="Times New Roman" w:cs="Times New Roman"/>
        </w:rPr>
        <w:t>。</w:t>
      </w:r>
    </w:p>
    <w:p w14:paraId="353B2A4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b/>
          <w:bCs/>
        </w:rPr>
        <w:t>【撤銷訴訟對無效行政處分之暫時開放性】</w:t>
      </w:r>
      <w:r w:rsidRPr="00B50567">
        <w:rPr>
          <w:rFonts w:ascii="Times New Roman" w:hAnsi="Times New Roman" w:cs="Times New Roman"/>
        </w:rPr>
        <w:t>：</w:t>
      </w:r>
      <w:proofErr w:type="gramStart"/>
      <w:r w:rsidRPr="00B50567">
        <w:rPr>
          <w:rFonts w:ascii="Times New Roman" w:hAnsi="Times New Roman" w:cs="Times New Roman"/>
        </w:rPr>
        <w:t>惟</w:t>
      </w:r>
      <w:proofErr w:type="gramEnd"/>
      <w:r w:rsidRPr="00B50567">
        <w:rPr>
          <w:rFonts w:ascii="Times New Roman" w:hAnsi="Times New Roman" w:cs="Times New Roman"/>
        </w:rPr>
        <w:t>行政處分之瑕疵是否導致行政處分無效，人民本不易清楚判斷，若人民提起確認之訴後，法院審理過程中始發現到行政處分並非無效，而只是可得撤銷時，由於提起撤銷之訴必須遵守法定救濟</w:t>
      </w:r>
      <w:proofErr w:type="gramStart"/>
      <w:r w:rsidRPr="00B50567">
        <w:rPr>
          <w:rFonts w:ascii="Times New Roman" w:hAnsi="Times New Roman" w:cs="Times New Roman"/>
        </w:rPr>
        <w:t>期間，</w:t>
      </w:r>
      <w:proofErr w:type="gramEnd"/>
      <w:r w:rsidRPr="00B50567">
        <w:rPr>
          <w:rFonts w:ascii="Times New Roman" w:hAnsi="Times New Roman" w:cs="Times New Roman"/>
        </w:rPr>
        <w:t>並須先行提起訴願，於此時恐有遲誤可能。故為有效保障人民權利，凡屬違法之行政處分，</w:t>
      </w:r>
      <w:proofErr w:type="gramStart"/>
      <w:r w:rsidRPr="00B50567">
        <w:rPr>
          <w:rFonts w:ascii="Times New Roman" w:hAnsi="Times New Roman" w:cs="Times New Roman"/>
        </w:rPr>
        <w:t>均應容許</w:t>
      </w:r>
      <w:proofErr w:type="gramEnd"/>
      <w:r w:rsidRPr="00B50567">
        <w:rPr>
          <w:rFonts w:ascii="Times New Roman" w:hAnsi="Times New Roman" w:cs="Times New Roman"/>
        </w:rPr>
        <w:t>人民提起撤銷之訴，等到由具體案情可明顯看出行政處分確屬無效時，法院自得曉諭原告轉換其訴之聲明。只有當原告拒絕轉換其訴之聲明時，始得以其訴不合法而駁回之。</w:t>
      </w:r>
    </w:p>
    <w:p w14:paraId="39D1EB77" w14:textId="105B115C"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b/>
          <w:bCs/>
          <w:u w:val="single"/>
        </w:rPr>
        <w:t>【單獨撤銷附款之訴】</w:t>
      </w:r>
      <w:r w:rsidRPr="00B50567">
        <w:rPr>
          <w:rFonts w:ascii="Times New Roman" w:hAnsi="Times New Roman" w:cs="Times New Roman"/>
        </w:rPr>
        <w:t>：若行政機關於作成授益處分同時附加對相對人不利</w:t>
      </w:r>
      <w:proofErr w:type="gramStart"/>
      <w:r w:rsidRPr="00B50567">
        <w:rPr>
          <w:rFonts w:ascii="Times New Roman" w:hAnsi="Times New Roman" w:cs="Times New Roman"/>
        </w:rPr>
        <w:t>之附款時</w:t>
      </w:r>
      <w:proofErr w:type="gramEnd"/>
      <w:r w:rsidRPr="00B50567">
        <w:rPr>
          <w:rFonts w:ascii="Times New Roman" w:hAnsi="Times New Roman" w:cs="Times New Roman"/>
        </w:rPr>
        <w:t>，處分相對人是否以及在何種條件下得</w:t>
      </w:r>
      <w:proofErr w:type="gramStart"/>
      <w:r w:rsidRPr="00B50567">
        <w:rPr>
          <w:rFonts w:ascii="Times New Roman" w:hAnsi="Times New Roman" w:cs="Times New Roman"/>
        </w:rPr>
        <w:t>針對附款本身</w:t>
      </w:r>
      <w:proofErr w:type="gramEnd"/>
      <w:r w:rsidRPr="00B50567">
        <w:rPr>
          <w:rFonts w:ascii="Times New Roman" w:hAnsi="Times New Roman" w:cs="Times New Roman"/>
        </w:rPr>
        <w:t>單獨提起撤銷之訴，而行政法院是否以及在何種條件下可以就其單獨</w:t>
      </w:r>
      <w:proofErr w:type="gramStart"/>
      <w:r w:rsidRPr="00B50567">
        <w:rPr>
          <w:rFonts w:ascii="Times New Roman" w:hAnsi="Times New Roman" w:cs="Times New Roman"/>
        </w:rPr>
        <w:t>撤銷附款之</w:t>
      </w:r>
      <w:proofErr w:type="gramEnd"/>
      <w:r w:rsidRPr="00B50567">
        <w:rPr>
          <w:rFonts w:ascii="Times New Roman" w:hAnsi="Times New Roman" w:cs="Times New Roman"/>
        </w:rPr>
        <w:t>請求作成「有理由」之判決。就此問題，學理見解非常紛歧，基本上德國實務處理模式約略可歸納為</w:t>
      </w:r>
      <w:r w:rsidRPr="00B50567">
        <w:rPr>
          <w:rFonts w:ascii="Times New Roman" w:hAnsi="Times New Roman" w:cs="Times New Roman"/>
        </w:rPr>
        <w:lastRenderedPageBreak/>
        <w:t>以下原則</w:t>
      </w:r>
      <w:r w:rsidRPr="00B50567">
        <w:rPr>
          <w:rStyle w:val="ab"/>
          <w:rFonts w:ascii="Times New Roman" w:hAnsi="Times New Roman" w:cs="Times New Roman"/>
        </w:rPr>
        <w:footnoteReference w:id="12"/>
      </w:r>
      <w:r w:rsidRPr="00B50567">
        <w:rPr>
          <w:rFonts w:ascii="Times New Roman" w:hAnsi="Times New Roman" w:cs="Times New Roman"/>
        </w:rPr>
        <w:t>：</w:t>
      </w:r>
      <w:r w:rsidR="0080722C" w:rsidRPr="00B50567">
        <w:rPr>
          <w:rFonts w:ascii="Times New Roman" w:hAnsi="Times New Roman" w:cs="Times New Roman"/>
        </w:rPr>
        <w:t>（</w:t>
      </w:r>
      <w:r w:rsidRPr="00B50567">
        <w:rPr>
          <w:rFonts w:ascii="Times New Roman" w:hAnsi="Times New Roman" w:cs="Times New Roman"/>
        </w:rPr>
        <w:t>1</w:t>
      </w:r>
      <w:r w:rsidR="0080722C" w:rsidRPr="00B50567">
        <w:rPr>
          <w:rFonts w:ascii="Times New Roman" w:hAnsi="Times New Roman" w:cs="Times New Roman"/>
        </w:rPr>
        <w:t>）</w:t>
      </w:r>
      <w:r w:rsidRPr="00B50567">
        <w:rPr>
          <w:rFonts w:ascii="Times New Roman" w:hAnsi="Times New Roman" w:cs="Times New Roman"/>
        </w:rPr>
        <w:t>只有在附加負擔的情形，原則上才可以獨立於行政處分之外，被單獨訴請撤銷。</w:t>
      </w:r>
      <w:r w:rsidR="0080722C" w:rsidRPr="00B50567">
        <w:rPr>
          <w:rFonts w:ascii="Times New Roman" w:hAnsi="Times New Roman" w:cs="Times New Roman"/>
        </w:rPr>
        <w:t>（</w:t>
      </w:r>
      <w:r w:rsidRPr="00B50567">
        <w:rPr>
          <w:rFonts w:ascii="Times New Roman" w:hAnsi="Times New Roman" w:cs="Times New Roman"/>
        </w:rPr>
        <w:t>2</w:t>
      </w:r>
      <w:r w:rsidR="0080722C" w:rsidRPr="00B50567">
        <w:rPr>
          <w:rFonts w:ascii="Times New Roman" w:hAnsi="Times New Roman" w:cs="Times New Roman"/>
        </w:rPr>
        <w:t>）</w:t>
      </w:r>
      <w:r w:rsidRPr="00B50567">
        <w:rPr>
          <w:rFonts w:ascii="Times New Roman" w:hAnsi="Times New Roman" w:cs="Times New Roman"/>
        </w:rPr>
        <w:t>即使負擔係附加在</w:t>
      </w:r>
      <w:proofErr w:type="gramStart"/>
      <w:r w:rsidRPr="00B50567">
        <w:rPr>
          <w:rFonts w:ascii="Times New Roman" w:hAnsi="Times New Roman" w:cs="Times New Roman"/>
        </w:rPr>
        <w:t>一個裁</w:t>
      </w:r>
      <w:proofErr w:type="gramEnd"/>
      <w:r w:rsidRPr="00B50567">
        <w:rPr>
          <w:rFonts w:ascii="Times New Roman" w:hAnsi="Times New Roman" w:cs="Times New Roman"/>
        </w:rPr>
        <w:t>量處分上，上述原則並無改變。蓋處分機關仍得類推適用德國行政程序法第</w:t>
      </w:r>
      <w:r w:rsidRPr="00B50567">
        <w:rPr>
          <w:rFonts w:ascii="Times New Roman" w:hAnsi="Times New Roman" w:cs="Times New Roman"/>
        </w:rPr>
        <w:t>49</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款有關相對人不履行負擔之規定，廢止該授益處分。故無須顧慮單獨撤銷負擔會有侵害行政機關裁量餘地之虞。</w:t>
      </w:r>
      <w:r w:rsidR="0080722C" w:rsidRPr="00B50567">
        <w:rPr>
          <w:rFonts w:ascii="Times New Roman" w:hAnsi="Times New Roman" w:cs="Times New Roman"/>
        </w:rPr>
        <w:t>（</w:t>
      </w:r>
      <w:r w:rsidRPr="00B50567">
        <w:rPr>
          <w:rFonts w:ascii="Times New Roman" w:hAnsi="Times New Roman" w:cs="Times New Roman"/>
        </w:rPr>
        <w:t>3</w:t>
      </w:r>
      <w:r w:rsidR="0080722C" w:rsidRPr="00B50567">
        <w:rPr>
          <w:rFonts w:ascii="Times New Roman" w:hAnsi="Times New Roman" w:cs="Times New Roman"/>
        </w:rPr>
        <w:t>）</w:t>
      </w:r>
      <w:r w:rsidRPr="00B50567">
        <w:rPr>
          <w:rFonts w:ascii="Times New Roman" w:hAnsi="Times New Roman" w:cs="Times New Roman"/>
        </w:rPr>
        <w:t>至於負擔被撤銷後，剩餘之主行政處分即使違法，此亦屬單獨訴請撤銷負擔之訴無理由的問題，而非其訴不合法之問題。</w:t>
      </w:r>
      <w:r w:rsidR="0080722C" w:rsidRPr="00B50567">
        <w:rPr>
          <w:rFonts w:ascii="Times New Roman" w:hAnsi="Times New Roman" w:cs="Times New Roman"/>
        </w:rPr>
        <w:t>（</w:t>
      </w:r>
      <w:r w:rsidRPr="00B50567">
        <w:rPr>
          <w:rFonts w:ascii="Times New Roman" w:hAnsi="Times New Roman" w:cs="Times New Roman"/>
        </w:rPr>
        <w:t>4</w:t>
      </w:r>
      <w:r w:rsidR="0080722C" w:rsidRPr="00B50567">
        <w:rPr>
          <w:rFonts w:ascii="Times New Roman" w:hAnsi="Times New Roman" w:cs="Times New Roman"/>
        </w:rPr>
        <w:t>）</w:t>
      </w:r>
      <w:r w:rsidRPr="00B50567">
        <w:rPr>
          <w:rFonts w:ascii="Times New Roman" w:hAnsi="Times New Roman" w:cs="Times New Roman"/>
        </w:rPr>
        <w:t>相對人對其他種類</w:t>
      </w:r>
      <w:proofErr w:type="gramStart"/>
      <w:r w:rsidRPr="00B50567">
        <w:rPr>
          <w:rFonts w:ascii="Times New Roman" w:hAnsi="Times New Roman" w:cs="Times New Roman"/>
        </w:rPr>
        <w:t>之附款不服</w:t>
      </w:r>
      <w:proofErr w:type="gramEnd"/>
      <w:r w:rsidRPr="00B50567">
        <w:rPr>
          <w:rFonts w:ascii="Times New Roman" w:hAnsi="Times New Roman" w:cs="Times New Roman"/>
        </w:rPr>
        <w:t>者，則只得提起課予義務之訴，請求</w:t>
      </w:r>
      <w:proofErr w:type="gramStart"/>
      <w:r w:rsidRPr="00B50567">
        <w:rPr>
          <w:rFonts w:ascii="Times New Roman" w:hAnsi="Times New Roman" w:cs="Times New Roman"/>
        </w:rPr>
        <w:t>法院判命被告</w:t>
      </w:r>
      <w:proofErr w:type="gramEnd"/>
      <w:r w:rsidRPr="00B50567">
        <w:rPr>
          <w:rFonts w:ascii="Times New Roman" w:hAnsi="Times New Roman" w:cs="Times New Roman"/>
        </w:rPr>
        <w:t>作成</w:t>
      </w:r>
      <w:proofErr w:type="gramStart"/>
      <w:r w:rsidRPr="00B50567">
        <w:rPr>
          <w:rFonts w:ascii="Times New Roman" w:hAnsi="Times New Roman" w:cs="Times New Roman"/>
        </w:rPr>
        <w:t>一</w:t>
      </w:r>
      <w:proofErr w:type="gramEnd"/>
      <w:r w:rsidRPr="00B50567">
        <w:rPr>
          <w:rFonts w:ascii="Times New Roman" w:hAnsi="Times New Roman" w:cs="Times New Roman"/>
        </w:rPr>
        <w:t>無</w:t>
      </w:r>
      <w:proofErr w:type="gramStart"/>
      <w:r w:rsidRPr="00B50567">
        <w:rPr>
          <w:rFonts w:ascii="Times New Roman" w:hAnsi="Times New Roman" w:cs="Times New Roman"/>
        </w:rPr>
        <w:t>該附款</w:t>
      </w:r>
      <w:proofErr w:type="gramEnd"/>
      <w:r w:rsidRPr="00B50567">
        <w:rPr>
          <w:rFonts w:ascii="Times New Roman" w:hAnsi="Times New Roman" w:cs="Times New Roman"/>
        </w:rPr>
        <w:t>之授益處分。</w:t>
      </w:r>
    </w:p>
    <w:p w14:paraId="45430FDE" w14:textId="4AF9BD4A"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proofErr w:type="gramStart"/>
      <w:r w:rsidRPr="00B50567">
        <w:rPr>
          <w:rFonts w:ascii="Times New Roman" w:hAnsi="Times New Roman" w:cs="Times New Roman"/>
        </w:rPr>
        <w:t>惟</w:t>
      </w:r>
      <w:proofErr w:type="gramEnd"/>
      <w:r w:rsidRPr="00B50567">
        <w:rPr>
          <w:rFonts w:ascii="Times New Roman" w:hAnsi="Times New Roman" w:cs="Times New Roman"/>
          <w:b/>
          <w:bCs/>
        </w:rPr>
        <w:t>盛子龍教授</w:t>
      </w:r>
      <w:r w:rsidRPr="00B50567">
        <w:rPr>
          <w:rFonts w:ascii="Times New Roman" w:hAnsi="Times New Roman" w:cs="Times New Roman"/>
        </w:rPr>
        <w:t>於翁岳生主編，行政訴訟法逐條釋義中，對於</w:t>
      </w:r>
      <w:proofErr w:type="gramStart"/>
      <w:r w:rsidRPr="00B50567">
        <w:rPr>
          <w:rFonts w:ascii="Times New Roman" w:hAnsi="Times New Roman" w:cs="Times New Roman"/>
        </w:rPr>
        <w:t>附款爭訟</w:t>
      </w:r>
      <w:proofErr w:type="gramEnd"/>
      <w:r w:rsidRPr="00B50567">
        <w:rPr>
          <w:rFonts w:ascii="Times New Roman" w:hAnsi="Times New Roman" w:cs="Times New Roman"/>
        </w:rPr>
        <w:t>的議題略有修正，其建議處理模式如下</w:t>
      </w:r>
      <w:r w:rsidRPr="00B50567">
        <w:rPr>
          <w:rStyle w:val="ab"/>
          <w:rFonts w:ascii="Times New Roman" w:hAnsi="Times New Roman" w:cs="Times New Roman"/>
        </w:rPr>
        <w:footnoteReference w:id="13"/>
      </w:r>
      <w:r w:rsidRPr="00B50567">
        <w:rPr>
          <w:rFonts w:ascii="Times New Roman" w:hAnsi="Times New Roman" w:cs="Times New Roman"/>
        </w:rPr>
        <w:t>：「</w:t>
      </w:r>
      <w:r w:rsidR="0080722C" w:rsidRPr="00B50567">
        <w:rPr>
          <w:rFonts w:ascii="Times New Roman" w:hAnsi="Times New Roman" w:cs="Times New Roman"/>
        </w:rPr>
        <w:t>（</w:t>
      </w:r>
      <w:r w:rsidRPr="00B50567">
        <w:rPr>
          <w:rFonts w:ascii="Times New Roman" w:hAnsi="Times New Roman" w:cs="Times New Roman"/>
        </w:rPr>
        <w:t>1</w:t>
      </w:r>
      <w:r w:rsidR="0080722C" w:rsidRPr="00B50567">
        <w:rPr>
          <w:rFonts w:ascii="Times New Roman" w:hAnsi="Times New Roman" w:cs="Times New Roman"/>
        </w:rPr>
        <w:t>）</w:t>
      </w:r>
      <w:r w:rsidRPr="00B50567">
        <w:rPr>
          <w:rFonts w:ascii="Times New Roman" w:hAnsi="Times New Roman" w:cs="Times New Roman"/>
        </w:rPr>
        <w:t>在授益處分附加對相對人不利</w:t>
      </w:r>
      <w:proofErr w:type="gramStart"/>
      <w:r w:rsidRPr="00B50567">
        <w:rPr>
          <w:rFonts w:ascii="Times New Roman" w:hAnsi="Times New Roman" w:cs="Times New Roman"/>
        </w:rPr>
        <w:t>之附款時</w:t>
      </w:r>
      <w:proofErr w:type="gramEnd"/>
      <w:r w:rsidRPr="00B50567">
        <w:rPr>
          <w:rFonts w:ascii="Times New Roman" w:hAnsi="Times New Roman" w:cs="Times New Roman"/>
        </w:rPr>
        <w:t>，</w:t>
      </w:r>
      <w:proofErr w:type="gramStart"/>
      <w:r w:rsidRPr="00B50567">
        <w:rPr>
          <w:rFonts w:ascii="Times New Roman" w:hAnsi="Times New Roman" w:cs="Times New Roman"/>
        </w:rPr>
        <w:t>不論附款種類</w:t>
      </w:r>
      <w:proofErr w:type="gramEnd"/>
      <w:r w:rsidRPr="00B50567">
        <w:rPr>
          <w:rFonts w:ascii="Times New Roman" w:hAnsi="Times New Roman" w:cs="Times New Roman"/>
        </w:rPr>
        <w:t>為何，處分相對人基於訴之目的及</w:t>
      </w:r>
      <w:r w:rsidR="00F80FC3">
        <w:rPr>
          <w:rFonts w:ascii="Times New Roman" w:hAnsi="Times New Roman" w:cs="Times New Roman" w:hint="eastAsia"/>
        </w:rPr>
        <w:t>訴</w:t>
      </w:r>
      <w:r w:rsidRPr="00B50567">
        <w:rPr>
          <w:rFonts w:ascii="Times New Roman" w:hAnsi="Times New Roman" w:cs="Times New Roman"/>
        </w:rPr>
        <w:t>訟風險考量，</w:t>
      </w:r>
      <w:proofErr w:type="gramStart"/>
      <w:r w:rsidRPr="00B50567">
        <w:rPr>
          <w:rFonts w:ascii="Times New Roman" w:hAnsi="Times New Roman" w:cs="Times New Roman"/>
        </w:rPr>
        <w:t>均得選擇針對附款本身</w:t>
      </w:r>
      <w:proofErr w:type="gramEnd"/>
      <w:r w:rsidRPr="00B50567">
        <w:rPr>
          <w:rFonts w:ascii="Times New Roman" w:hAnsi="Times New Roman" w:cs="Times New Roman"/>
        </w:rPr>
        <w:t>單獨提起撤銷之訴，行政法院不得以其訴不合法而予以駁回；</w:t>
      </w:r>
      <w:r w:rsidR="0080722C" w:rsidRPr="00B50567">
        <w:rPr>
          <w:rFonts w:ascii="Times New Roman" w:hAnsi="Times New Roman" w:cs="Times New Roman"/>
        </w:rPr>
        <w:t>（</w:t>
      </w:r>
      <w:r w:rsidRPr="00B50567">
        <w:rPr>
          <w:rFonts w:ascii="Times New Roman" w:hAnsi="Times New Roman" w:cs="Times New Roman"/>
        </w:rPr>
        <w:t>2</w:t>
      </w:r>
      <w:r w:rsidR="0080722C" w:rsidRPr="00B50567">
        <w:rPr>
          <w:rFonts w:ascii="Times New Roman" w:hAnsi="Times New Roman" w:cs="Times New Roman"/>
        </w:rPr>
        <w:t>）</w:t>
      </w:r>
      <w:proofErr w:type="gramStart"/>
      <w:r w:rsidRPr="00B50567">
        <w:rPr>
          <w:rFonts w:ascii="Times New Roman" w:hAnsi="Times New Roman" w:cs="Times New Roman"/>
        </w:rPr>
        <w:t>只要附款違法</w:t>
      </w:r>
      <w:proofErr w:type="gramEnd"/>
      <w:r w:rsidRPr="00B50567">
        <w:rPr>
          <w:rFonts w:ascii="Times New Roman" w:hAnsi="Times New Roman" w:cs="Times New Roman"/>
        </w:rPr>
        <w:t>且侵害原告權利，行政法院即得就原告單獨</w:t>
      </w:r>
      <w:proofErr w:type="gramStart"/>
      <w:r w:rsidRPr="00B50567">
        <w:rPr>
          <w:rFonts w:ascii="Times New Roman" w:hAnsi="Times New Roman" w:cs="Times New Roman"/>
        </w:rPr>
        <w:t>撤銷附款之</w:t>
      </w:r>
      <w:proofErr w:type="gramEnd"/>
      <w:r w:rsidRPr="00B50567">
        <w:rPr>
          <w:rFonts w:ascii="Times New Roman" w:hAnsi="Times New Roman" w:cs="Times New Roman"/>
        </w:rPr>
        <w:t>請求為「有理由」之判決；</w:t>
      </w:r>
      <w:r w:rsidR="0080722C" w:rsidRPr="00B50567">
        <w:rPr>
          <w:rFonts w:ascii="Times New Roman" w:hAnsi="Times New Roman" w:cs="Times New Roman"/>
        </w:rPr>
        <w:t>（</w:t>
      </w:r>
      <w:r w:rsidRPr="00B50567">
        <w:rPr>
          <w:rFonts w:ascii="Times New Roman" w:hAnsi="Times New Roman" w:cs="Times New Roman"/>
        </w:rPr>
        <w:t>3</w:t>
      </w:r>
      <w:r w:rsidR="0080722C" w:rsidRPr="00B50567">
        <w:rPr>
          <w:rFonts w:ascii="Times New Roman" w:hAnsi="Times New Roman" w:cs="Times New Roman"/>
        </w:rPr>
        <w:t>）</w:t>
      </w:r>
      <w:proofErr w:type="gramStart"/>
      <w:r w:rsidRPr="00B50567">
        <w:rPr>
          <w:rFonts w:ascii="Times New Roman" w:hAnsi="Times New Roman" w:cs="Times New Roman"/>
        </w:rPr>
        <w:t>附款被</w:t>
      </w:r>
      <w:proofErr w:type="gramEnd"/>
      <w:r w:rsidRPr="00B50567">
        <w:rPr>
          <w:rFonts w:ascii="Times New Roman" w:hAnsi="Times New Roman" w:cs="Times New Roman"/>
        </w:rPr>
        <w:t>法院撤銷後，若剩餘之主行政處分本身無法合法存續，處分機關自得依行政程序法第</w:t>
      </w:r>
      <w:r w:rsidRPr="00B50567">
        <w:rPr>
          <w:rFonts w:ascii="Times New Roman" w:hAnsi="Times New Roman" w:cs="Times New Roman"/>
        </w:rPr>
        <w:t>117</w:t>
      </w:r>
      <w:r w:rsidRPr="00B50567">
        <w:rPr>
          <w:rFonts w:ascii="Times New Roman" w:hAnsi="Times New Roman" w:cs="Times New Roman"/>
        </w:rPr>
        <w:t>條撤銷剩餘之主行政處分。相對人理應將主行政處分在</w:t>
      </w:r>
      <w:proofErr w:type="gramStart"/>
      <w:r w:rsidRPr="00B50567">
        <w:rPr>
          <w:rFonts w:ascii="Times New Roman" w:hAnsi="Times New Roman" w:cs="Times New Roman"/>
        </w:rPr>
        <w:t>除去附款後</w:t>
      </w:r>
      <w:proofErr w:type="gramEnd"/>
      <w:r w:rsidRPr="00B50567">
        <w:rPr>
          <w:rFonts w:ascii="Times New Roman" w:hAnsi="Times New Roman" w:cs="Times New Roman"/>
        </w:rPr>
        <w:t>是否仍合乎法秩序要求，一併納入其訴訟風險計算之考量，故無主張信賴保護以求行政處分存續之餘地；</w:t>
      </w:r>
      <w:r w:rsidR="0080722C" w:rsidRPr="00B50567">
        <w:rPr>
          <w:rFonts w:ascii="Times New Roman" w:hAnsi="Times New Roman" w:cs="Times New Roman"/>
        </w:rPr>
        <w:t>（</w:t>
      </w:r>
      <w:r w:rsidRPr="00B50567">
        <w:rPr>
          <w:rFonts w:ascii="Times New Roman" w:hAnsi="Times New Roman" w:cs="Times New Roman"/>
        </w:rPr>
        <w:t>4</w:t>
      </w:r>
      <w:r w:rsidR="0080722C" w:rsidRPr="00B50567">
        <w:rPr>
          <w:rFonts w:ascii="Times New Roman" w:hAnsi="Times New Roman" w:cs="Times New Roman"/>
        </w:rPr>
        <w:t>）</w:t>
      </w:r>
      <w:proofErr w:type="gramStart"/>
      <w:r w:rsidRPr="00B50567">
        <w:rPr>
          <w:rFonts w:ascii="Times New Roman" w:hAnsi="Times New Roman" w:cs="Times New Roman"/>
        </w:rPr>
        <w:t>若主行政處分</w:t>
      </w:r>
      <w:proofErr w:type="gramEnd"/>
      <w:r w:rsidRPr="00B50567">
        <w:rPr>
          <w:rFonts w:ascii="Times New Roman" w:hAnsi="Times New Roman" w:cs="Times New Roman"/>
        </w:rPr>
        <w:t>為裁量處分時，處分機關附加</w:t>
      </w:r>
      <w:proofErr w:type="gramStart"/>
      <w:r w:rsidRPr="00B50567">
        <w:rPr>
          <w:rFonts w:ascii="Times New Roman" w:hAnsi="Times New Roman" w:cs="Times New Roman"/>
        </w:rPr>
        <w:t>違法附款之</w:t>
      </w:r>
      <w:proofErr w:type="gramEnd"/>
      <w:r w:rsidRPr="00B50567">
        <w:rPr>
          <w:rFonts w:ascii="Times New Roman" w:hAnsi="Times New Roman" w:cs="Times New Roman"/>
        </w:rPr>
        <w:t>決定，在整體衡量過程中當然占有一定的份量。故至少裁量處分有一個重要的，亦即足以影響結果的「過程上的瑕疵」，</w:t>
      </w:r>
      <w:proofErr w:type="gramStart"/>
      <w:r w:rsidRPr="00B50567">
        <w:rPr>
          <w:rFonts w:ascii="Times New Roman" w:hAnsi="Times New Roman" w:cs="Times New Roman"/>
        </w:rPr>
        <w:t>故整體裁</w:t>
      </w:r>
      <w:proofErr w:type="gramEnd"/>
      <w:r w:rsidRPr="00B50567">
        <w:rPr>
          <w:rFonts w:ascii="Times New Roman" w:hAnsi="Times New Roman" w:cs="Times New Roman"/>
        </w:rPr>
        <w:t>量行政處分亦受此「過程上瑕疵」感染而具有違法性。處分機關得依行政程序法第</w:t>
      </w:r>
      <w:r w:rsidRPr="00B50567">
        <w:rPr>
          <w:rFonts w:ascii="Times New Roman" w:hAnsi="Times New Roman" w:cs="Times New Roman"/>
        </w:rPr>
        <w:t>117</w:t>
      </w:r>
      <w:r w:rsidRPr="00B50567">
        <w:rPr>
          <w:rFonts w:ascii="Times New Roman" w:hAnsi="Times New Roman" w:cs="Times New Roman"/>
        </w:rPr>
        <w:t>條撤銷剩餘之主行政處分。相對人理應將主行政處分在除去後可能不合處分機關裁量意旨計算在內，故無主張信賴保護以求行政處分存續之餘地。」</w:t>
      </w:r>
    </w:p>
    <w:p w14:paraId="38C4971C" w14:textId="77777777" w:rsidR="00433163" w:rsidRPr="00B50567" w:rsidRDefault="00B644A1"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color w:val="1C1E21"/>
          <w:szCs w:val="24"/>
          <w:shd w:val="clear" w:color="auto" w:fill="FFFFFF"/>
        </w:rPr>
      </w:pPr>
      <w:r w:rsidRPr="00B50567">
        <w:rPr>
          <w:rFonts w:ascii="Times New Roman" w:hAnsi="Times New Roman" w:cs="Times New Roman"/>
          <w:b/>
          <w:color w:val="1C1E21"/>
          <w:szCs w:val="24"/>
          <w:shd w:val="clear" w:color="auto" w:fill="FFFFFF"/>
        </w:rPr>
        <w:t>實務案例：</w:t>
      </w:r>
      <w:r w:rsidR="00433163" w:rsidRPr="00B50567">
        <w:rPr>
          <w:rFonts w:ascii="Times New Roman" w:hAnsi="Times New Roman" w:cs="Times New Roman"/>
          <w:b/>
          <w:color w:val="1C1E21"/>
          <w:szCs w:val="24"/>
          <w:shd w:val="clear" w:color="auto" w:fill="FFFFFF"/>
        </w:rPr>
        <w:t>【最高行政法院</w:t>
      </w:r>
      <w:r w:rsidR="00433163" w:rsidRPr="00B50567">
        <w:rPr>
          <w:rFonts w:ascii="Times New Roman" w:hAnsi="Times New Roman" w:cs="Times New Roman"/>
          <w:b/>
          <w:color w:val="1C1E21"/>
          <w:szCs w:val="24"/>
          <w:shd w:val="clear" w:color="auto" w:fill="FFFFFF"/>
        </w:rPr>
        <w:t>108</w:t>
      </w:r>
      <w:r w:rsidR="00433163" w:rsidRPr="00B50567">
        <w:rPr>
          <w:rFonts w:ascii="Times New Roman" w:hAnsi="Times New Roman" w:cs="Times New Roman"/>
          <w:b/>
          <w:color w:val="1C1E21"/>
          <w:szCs w:val="24"/>
          <w:shd w:val="clear" w:color="auto" w:fill="FFFFFF"/>
        </w:rPr>
        <w:t>年度判字第</w:t>
      </w:r>
      <w:r w:rsidR="00433163" w:rsidRPr="00B50567">
        <w:rPr>
          <w:rFonts w:ascii="Times New Roman" w:hAnsi="Times New Roman" w:cs="Times New Roman"/>
          <w:b/>
          <w:color w:val="1C1E21"/>
          <w:szCs w:val="24"/>
          <w:shd w:val="clear" w:color="auto" w:fill="FFFFFF"/>
        </w:rPr>
        <w:t>294</w:t>
      </w:r>
      <w:r w:rsidR="00433163" w:rsidRPr="00B50567">
        <w:rPr>
          <w:rFonts w:ascii="Times New Roman" w:hAnsi="Times New Roman" w:cs="Times New Roman"/>
          <w:b/>
          <w:color w:val="1C1E21"/>
          <w:szCs w:val="24"/>
          <w:shd w:val="clear" w:color="auto" w:fill="FFFFFF"/>
        </w:rPr>
        <w:t>號判決】</w:t>
      </w:r>
      <w:r w:rsidR="00433163" w:rsidRPr="00B50567">
        <w:rPr>
          <w:rFonts w:ascii="Times New Roman" w:hAnsi="Times New Roman" w:cs="Times New Roman"/>
          <w:color w:val="1C1E21"/>
          <w:szCs w:val="24"/>
          <w:shd w:val="clear" w:color="auto" w:fill="FFFFFF"/>
        </w:rPr>
        <w:t>：相對人</w:t>
      </w:r>
      <w:proofErr w:type="gramStart"/>
      <w:r w:rsidR="00433163" w:rsidRPr="00B50567">
        <w:rPr>
          <w:rFonts w:ascii="Times New Roman" w:hAnsi="Times New Roman" w:cs="Times New Roman"/>
          <w:color w:val="1C1E21"/>
          <w:szCs w:val="24"/>
          <w:shd w:val="clear" w:color="auto" w:fill="FFFFFF"/>
        </w:rPr>
        <w:t>不服附款的</w:t>
      </w:r>
      <w:proofErr w:type="gramEnd"/>
      <w:r w:rsidR="00433163" w:rsidRPr="00B50567">
        <w:rPr>
          <w:rFonts w:ascii="Times New Roman" w:hAnsi="Times New Roman" w:cs="Times New Roman"/>
          <w:color w:val="1C1E21"/>
          <w:szCs w:val="24"/>
          <w:shd w:val="clear" w:color="auto" w:fill="FFFFFF"/>
        </w:rPr>
        <w:t>行政訴訟類型，不具有獨立性</w:t>
      </w:r>
      <w:proofErr w:type="gramStart"/>
      <w:r w:rsidR="00433163" w:rsidRPr="00B50567">
        <w:rPr>
          <w:rFonts w:ascii="Times New Roman" w:hAnsi="Times New Roman" w:cs="Times New Roman"/>
          <w:color w:val="1C1E21"/>
          <w:szCs w:val="24"/>
          <w:shd w:val="clear" w:color="auto" w:fill="FFFFFF"/>
        </w:rPr>
        <w:t>之附款應</w:t>
      </w:r>
      <w:proofErr w:type="gramEnd"/>
      <w:r w:rsidR="00433163" w:rsidRPr="00B50567">
        <w:rPr>
          <w:rFonts w:ascii="Times New Roman" w:hAnsi="Times New Roman" w:cs="Times New Roman"/>
          <w:color w:val="1C1E21"/>
          <w:szCs w:val="24"/>
          <w:shd w:val="clear" w:color="auto" w:fill="FFFFFF"/>
        </w:rPr>
        <w:t>提起課予義務訴訟</w:t>
      </w:r>
    </w:p>
    <w:p w14:paraId="68E5D061" w14:textId="22423B2E"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上訴人中國廣播股份有限公司與上訴人國家通訊傳播委員會間廣播電視法事件</w:t>
      </w:r>
    </w:p>
    <w:p w14:paraId="537816D1" w14:textId="77777777"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1</w:t>
      </w:r>
      <w:r w:rsidRPr="00B50567">
        <w:rPr>
          <w:rFonts w:ascii="Times New Roman" w:hAnsi="Times New Roman" w:cs="Times New Roman"/>
        </w:rPr>
        <w:t>、</w:t>
      </w:r>
      <w:r w:rsidRPr="00B50567">
        <w:rPr>
          <w:rFonts w:ascii="Times New Roman" w:hAnsi="Times New Roman" w:cs="Times New Roman"/>
        </w:rPr>
        <w:t xml:space="preserve"> </w:t>
      </w:r>
      <w:r w:rsidRPr="00B50567">
        <w:rPr>
          <w:rFonts w:ascii="Times New Roman" w:hAnsi="Times New Roman" w:cs="Times New Roman"/>
        </w:rPr>
        <w:t>裁判主文</w:t>
      </w:r>
    </w:p>
    <w:p w14:paraId="41103A40" w14:textId="77777777"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原判決關於備位聲明之訴及該訴訟費用部分廢棄，發回</w:t>
      </w:r>
      <w:proofErr w:type="gramStart"/>
      <w:r w:rsidRPr="00B50567">
        <w:rPr>
          <w:rFonts w:ascii="Times New Roman" w:hAnsi="Times New Roman" w:cs="Times New Roman"/>
        </w:rPr>
        <w:t>臺</w:t>
      </w:r>
      <w:proofErr w:type="gramEnd"/>
      <w:r w:rsidRPr="00B50567">
        <w:rPr>
          <w:rFonts w:ascii="Times New Roman" w:hAnsi="Times New Roman" w:cs="Times New Roman"/>
        </w:rPr>
        <w:t>北高等行政法院。</w:t>
      </w:r>
    </w:p>
    <w:p w14:paraId="2697796D" w14:textId="77777777"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上訴人中國廣播股份有限公司其餘上訴（先位聲明）駁回。</w:t>
      </w:r>
    </w:p>
    <w:p w14:paraId="1C1A0BB6" w14:textId="77777777"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駁回部分上訴審訴訟費用由上訴人中國廣播股份有限公司負擔。</w:t>
      </w:r>
    </w:p>
    <w:p w14:paraId="2E40190A" w14:textId="77777777"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2</w:t>
      </w:r>
      <w:r w:rsidRPr="00B50567">
        <w:rPr>
          <w:rFonts w:ascii="Times New Roman" w:hAnsi="Times New Roman" w:cs="Times New Roman"/>
        </w:rPr>
        <w:t>、</w:t>
      </w:r>
      <w:r w:rsidRPr="00B50567">
        <w:rPr>
          <w:rFonts w:ascii="Times New Roman" w:hAnsi="Times New Roman" w:cs="Times New Roman"/>
        </w:rPr>
        <w:t xml:space="preserve"> </w:t>
      </w:r>
      <w:r w:rsidRPr="00B50567">
        <w:rPr>
          <w:rFonts w:ascii="Times New Roman" w:hAnsi="Times New Roman" w:cs="Times New Roman"/>
        </w:rPr>
        <w:t>事實概要</w:t>
      </w:r>
    </w:p>
    <w:p w14:paraId="6C0D58E4" w14:textId="77777777"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中國廣播股份有限公司（下稱中廣公司）在民國</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 xml:space="preserve"> 30</w:t>
      </w:r>
      <w:r w:rsidRPr="00B50567">
        <w:rPr>
          <w:rFonts w:ascii="Times New Roman" w:hAnsi="Times New Roman" w:cs="Times New Roman"/>
        </w:rPr>
        <w:t>日檢具申請表及相關文件，向國家通訊傳播委員會（下稱通傳會）申請換發廣播執照。案經通傳會以</w:t>
      </w:r>
      <w:r w:rsidRPr="00B50567">
        <w:rPr>
          <w:rFonts w:ascii="Times New Roman" w:hAnsi="Times New Roman" w:cs="Times New Roman"/>
        </w:rPr>
        <w:t>105</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30</w:t>
      </w:r>
      <w:r w:rsidRPr="00B50567">
        <w:rPr>
          <w:rFonts w:ascii="Times New Roman" w:hAnsi="Times New Roman" w:cs="Times New Roman"/>
        </w:rPr>
        <w:t>日通傳內容字第</w:t>
      </w:r>
      <w:r w:rsidRPr="00B50567">
        <w:rPr>
          <w:rFonts w:ascii="Times New Roman" w:hAnsi="Times New Roman" w:cs="Times New Roman"/>
        </w:rPr>
        <w:t>10400679870</w:t>
      </w:r>
      <w:r w:rsidRPr="00B50567">
        <w:rPr>
          <w:rFonts w:ascii="Times New Roman" w:hAnsi="Times New Roman" w:cs="Times New Roman"/>
        </w:rPr>
        <w:t>號函（下稱原處分）許可換發廣播執照，並依廣播電視法第</w:t>
      </w:r>
      <w:r w:rsidRPr="00B50567">
        <w:rPr>
          <w:rFonts w:ascii="Times New Roman" w:hAnsi="Times New Roman" w:cs="Times New Roman"/>
        </w:rPr>
        <w:t>12</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項及行政程序法第</w:t>
      </w:r>
      <w:r w:rsidRPr="00B50567">
        <w:rPr>
          <w:rFonts w:ascii="Times New Roman" w:hAnsi="Times New Roman" w:cs="Times New Roman"/>
        </w:rPr>
        <w:t>93</w:t>
      </w:r>
      <w:r w:rsidRPr="00B50567">
        <w:rPr>
          <w:rFonts w:ascii="Times New Roman" w:hAnsi="Times New Roman" w:cs="Times New Roman"/>
        </w:rPr>
        <w:t>條規定，於說明八</w:t>
      </w:r>
      <w:r w:rsidRPr="00B50567">
        <w:rPr>
          <w:rFonts w:ascii="Times New Roman" w:hAnsi="Times New Roman" w:cs="Times New Roman"/>
          <w:b/>
        </w:rPr>
        <w:t>附加負擔及保留廢止權之附款</w:t>
      </w:r>
      <w:r w:rsidRPr="00B50567">
        <w:rPr>
          <w:rFonts w:ascii="Times New Roman" w:hAnsi="Times New Roman" w:cs="Times New Roman"/>
        </w:rPr>
        <w:t>以：基於廣播電視法第</w:t>
      </w:r>
      <w:r w:rsidRPr="00B50567">
        <w:rPr>
          <w:rFonts w:ascii="Times New Roman" w:hAnsi="Times New Roman" w:cs="Times New Roman"/>
        </w:rPr>
        <w:t>8</w:t>
      </w:r>
      <w:r w:rsidRPr="00B50567">
        <w:rPr>
          <w:rFonts w:ascii="Times New Roman" w:hAnsi="Times New Roman" w:cs="Times New Roman"/>
        </w:rPr>
        <w:t>條有關電臺應依電波頻率之分配、力求普遍均衡之規定，及行政院核定之「第</w:t>
      </w:r>
      <w:r w:rsidRPr="00B50567">
        <w:rPr>
          <w:rFonts w:ascii="Times New Roman" w:hAnsi="Times New Roman" w:cs="Times New Roman"/>
        </w:rPr>
        <w:t>11</w:t>
      </w:r>
      <w:r w:rsidRPr="00B50567">
        <w:rPr>
          <w:rFonts w:ascii="Times New Roman" w:hAnsi="Times New Roman" w:cs="Times New Roman"/>
        </w:rPr>
        <w:t>梯次第</w:t>
      </w:r>
      <w:r w:rsidRPr="00B50567">
        <w:rPr>
          <w:rFonts w:ascii="Times New Roman" w:hAnsi="Times New Roman" w:cs="Times New Roman"/>
        </w:rPr>
        <w:t>1</w:t>
      </w:r>
      <w:r w:rsidRPr="00B50567">
        <w:rPr>
          <w:rFonts w:ascii="Times New Roman" w:hAnsi="Times New Roman" w:cs="Times New Roman"/>
        </w:rPr>
        <w:t>階段廣播電臺釋照規劃」案（下稱第</w:t>
      </w:r>
      <w:r w:rsidRPr="00B50567">
        <w:rPr>
          <w:rFonts w:ascii="Times New Roman" w:hAnsi="Times New Roman" w:cs="Times New Roman"/>
        </w:rPr>
        <w:t>11</w:t>
      </w:r>
      <w:r w:rsidRPr="00B50567">
        <w:rPr>
          <w:rFonts w:ascii="Times New Roman" w:hAnsi="Times New Roman" w:cs="Times New Roman"/>
        </w:rPr>
        <w:t>梯第</w:t>
      </w:r>
      <w:r w:rsidRPr="00B50567">
        <w:rPr>
          <w:rFonts w:ascii="Times New Roman" w:hAnsi="Times New Roman" w:cs="Times New Roman"/>
        </w:rPr>
        <w:t>1</w:t>
      </w:r>
      <w:r w:rsidRPr="00B50567">
        <w:rPr>
          <w:rFonts w:ascii="Times New Roman" w:hAnsi="Times New Roman" w:cs="Times New Roman"/>
        </w:rPr>
        <w:t>階釋照規劃案），中廣公司配合執行「遏制匪播」政策所使用之音樂網及寶島網頻率，於客家委員會（下稱客委會）或原住民族委員會（下稱原民會）完成全國性廣播電臺規劃，依法申請並獲核配音樂網或寶島網現用頻率（下稱系爭頻率），通傳會通知中廣公司繳回頻率時，中廣公司應配合停止播送且無條件繳回所使用之頻率，不得請求補償；通傳會保留得廢止本許可換發事業執照所同意核配供中廣公司使用之系爭頻率部分等語（下稱系爭附款）。中廣公司不服，提起行政訴訟，請求判決：</w:t>
      </w:r>
      <w:r w:rsidRPr="00B50567">
        <w:rPr>
          <w:rFonts w:ascii="Times New Roman" w:hAnsi="Times New Roman" w:cs="Times New Roman"/>
        </w:rPr>
        <w:t></w:t>
      </w:r>
      <w:r w:rsidRPr="00B50567">
        <w:rPr>
          <w:rFonts w:ascii="Times New Roman" w:hAnsi="Times New Roman" w:cs="Times New Roman"/>
        </w:rPr>
        <w:t>先位聲明：原處分之附款及訴願決定均撤銷。</w:t>
      </w:r>
      <w:r w:rsidRPr="00B50567">
        <w:rPr>
          <w:rFonts w:ascii="Times New Roman" w:hAnsi="Times New Roman" w:cs="Times New Roman"/>
        </w:rPr>
        <w:t></w:t>
      </w:r>
      <w:r w:rsidRPr="00B50567">
        <w:rPr>
          <w:rFonts w:ascii="Times New Roman" w:hAnsi="Times New Roman" w:cs="Times New Roman"/>
        </w:rPr>
        <w:t>備位聲明：</w:t>
      </w:r>
      <w:r w:rsidRPr="00B50567">
        <w:rPr>
          <w:rFonts w:ascii="Times New Roman" w:hAnsi="Times New Roman" w:cs="Times New Roman"/>
        </w:rPr>
        <w:t>1.</w:t>
      </w:r>
      <w:r w:rsidRPr="00B50567">
        <w:rPr>
          <w:rFonts w:ascii="Times New Roman" w:hAnsi="Times New Roman" w:cs="Times New Roman"/>
        </w:rPr>
        <w:t>原處分及訴願決定均撤銷。</w:t>
      </w:r>
      <w:r w:rsidRPr="00B50567">
        <w:rPr>
          <w:rFonts w:ascii="Times New Roman" w:hAnsi="Times New Roman" w:cs="Times New Roman"/>
        </w:rPr>
        <w:t>2.</w:t>
      </w:r>
      <w:r w:rsidRPr="00B50567">
        <w:rPr>
          <w:rFonts w:ascii="Times New Roman" w:hAnsi="Times New Roman" w:cs="Times New Roman"/>
        </w:rPr>
        <w:t>通傳會就中廣公司換照申請案，應作成無附款之准予換照處分。經臺北高等行政法院</w:t>
      </w:r>
      <w:r w:rsidRPr="00B50567">
        <w:rPr>
          <w:rFonts w:ascii="Times New Roman" w:hAnsi="Times New Roman" w:cs="Times New Roman"/>
        </w:rPr>
        <w:t>106</w:t>
      </w:r>
      <w:r w:rsidRPr="00B50567">
        <w:rPr>
          <w:rFonts w:ascii="Times New Roman" w:hAnsi="Times New Roman" w:cs="Times New Roman"/>
        </w:rPr>
        <w:t>年度訴字第</w:t>
      </w:r>
      <w:r w:rsidRPr="00B50567">
        <w:rPr>
          <w:rFonts w:ascii="Times New Roman" w:hAnsi="Times New Roman" w:cs="Times New Roman"/>
        </w:rPr>
        <w:t>748</w:t>
      </w:r>
      <w:r w:rsidRPr="00B50567">
        <w:rPr>
          <w:rFonts w:ascii="Times New Roman" w:hAnsi="Times New Roman" w:cs="Times New Roman"/>
        </w:rPr>
        <w:t>號判決就備位聲明部分：撤銷訴願決定及原處分有關系爭頻率及系爭附款部分；命通傳會就中廣公司換照申請案，應依原審判決之法律見解作成決定，並駁回中廣公司先位聲明及其餘備位聲明之訴。兩造各對其不利部分提起本件上訴。</w:t>
      </w:r>
    </w:p>
    <w:p w14:paraId="57180EE0" w14:textId="69DE833C" w:rsidR="00433163" w:rsidRPr="00B50567" w:rsidRDefault="00433163" w:rsidP="0003080B">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szCs w:val="24"/>
        </w:rPr>
      </w:pPr>
      <w:r w:rsidRPr="00B50567">
        <w:rPr>
          <w:rFonts w:ascii="Times New Roman" w:hAnsi="Times New Roman" w:cs="Times New Roman"/>
          <w:color w:val="1C1E21"/>
          <w:szCs w:val="24"/>
          <w:shd w:val="clear" w:color="auto" w:fill="FFFFFF"/>
        </w:rPr>
        <w:t>參、本院裁判理由摘要</w:t>
      </w:r>
      <w:r w:rsidRPr="00B50567">
        <w:rPr>
          <w:rFonts w:ascii="Times New Roman" w:hAnsi="Times New Roman" w:cs="Times New Roman"/>
          <w:color w:val="1C1E21"/>
          <w:szCs w:val="24"/>
        </w:rPr>
        <w:br/>
      </w:r>
      <w:r w:rsidRPr="00B50567">
        <w:rPr>
          <w:rFonts w:ascii="Times New Roman" w:hAnsi="Times New Roman" w:cs="Times New Roman"/>
          <w:color w:val="1C1E21"/>
          <w:szCs w:val="24"/>
          <w:shd w:val="clear" w:color="auto" w:fill="FFFFFF"/>
        </w:rPr>
        <w:t>一、廣播電視法規定廣播事業的經營，應經主管機關許可，並發給廣播執照；廣播執照有效期間</w:t>
      </w:r>
      <w:r w:rsidRPr="00B50567">
        <w:rPr>
          <w:rFonts w:ascii="Times New Roman" w:hAnsi="Times New Roman" w:cs="Times New Roman"/>
          <w:color w:val="1C1E21"/>
          <w:szCs w:val="24"/>
          <w:shd w:val="clear" w:color="auto" w:fill="FFFFFF"/>
        </w:rPr>
        <w:t>9</w:t>
      </w:r>
      <w:r w:rsidRPr="00B50567">
        <w:rPr>
          <w:rFonts w:ascii="Times New Roman" w:hAnsi="Times New Roman" w:cs="Times New Roman"/>
          <w:color w:val="1C1E21"/>
          <w:szCs w:val="24"/>
          <w:shd w:val="clear" w:color="auto" w:fill="FFFFFF"/>
        </w:rPr>
        <w:t>年屆滿前，應為換照的申請，其許可是給予</w:t>
      </w:r>
      <w:r w:rsidRPr="00B50567">
        <w:rPr>
          <w:rFonts w:ascii="Times New Roman" w:hAnsi="Times New Roman" w:cs="Times New Roman"/>
          <w:b/>
          <w:color w:val="1C1E21"/>
          <w:szCs w:val="24"/>
          <w:shd w:val="clear" w:color="auto" w:fill="FFFFFF"/>
        </w:rPr>
        <w:t>申請人特別的利益（特許）</w:t>
      </w:r>
      <w:r w:rsidRPr="00B50567">
        <w:rPr>
          <w:rFonts w:ascii="Times New Roman" w:hAnsi="Times New Roman" w:cs="Times New Roman"/>
          <w:color w:val="1C1E21"/>
          <w:szCs w:val="24"/>
          <w:shd w:val="clear" w:color="auto" w:fill="FFFFFF"/>
        </w:rPr>
        <w:t>，應由主管機關依相關法律規定（含立法目的）予以裁量決定是否許可</w:t>
      </w:r>
      <w:r w:rsidRPr="00B50567">
        <w:rPr>
          <w:rFonts w:ascii="Times New Roman" w:hAnsi="Times New Roman" w:cs="Times New Roman"/>
          <w:color w:val="1C1E21"/>
          <w:szCs w:val="24"/>
          <w:shd w:val="clear" w:color="auto" w:fill="FFFFFF"/>
        </w:rPr>
        <w:lastRenderedPageBreak/>
        <w:t>申請。是</w:t>
      </w:r>
      <w:proofErr w:type="gramStart"/>
      <w:r w:rsidRPr="00B50567">
        <w:rPr>
          <w:rFonts w:ascii="Times New Roman" w:hAnsi="Times New Roman" w:cs="Times New Roman"/>
          <w:color w:val="1C1E21"/>
          <w:szCs w:val="24"/>
          <w:shd w:val="clear" w:color="auto" w:fill="FFFFFF"/>
        </w:rPr>
        <w:t>以</w:t>
      </w:r>
      <w:proofErr w:type="gramEnd"/>
      <w:r w:rsidRPr="00B50567">
        <w:rPr>
          <w:rFonts w:ascii="Times New Roman" w:hAnsi="Times New Roman" w:cs="Times New Roman"/>
          <w:color w:val="1C1E21"/>
          <w:szCs w:val="24"/>
          <w:shd w:val="clear" w:color="auto" w:fill="FFFFFF"/>
        </w:rPr>
        <w:t>，通傳會依廣播電視法規定，</w:t>
      </w:r>
      <w:proofErr w:type="gramStart"/>
      <w:r w:rsidRPr="00B50567">
        <w:rPr>
          <w:rFonts w:ascii="Times New Roman" w:hAnsi="Times New Roman" w:cs="Times New Roman"/>
          <w:color w:val="1C1E21"/>
          <w:szCs w:val="24"/>
          <w:shd w:val="clear" w:color="auto" w:fill="FFFFFF"/>
        </w:rPr>
        <w:t>於裁量</w:t>
      </w:r>
      <w:proofErr w:type="gramEnd"/>
      <w:r w:rsidRPr="00B50567">
        <w:rPr>
          <w:rFonts w:ascii="Times New Roman" w:hAnsi="Times New Roman" w:cs="Times New Roman"/>
          <w:color w:val="1C1E21"/>
          <w:szCs w:val="24"/>
          <w:shd w:val="clear" w:color="auto" w:fill="FFFFFF"/>
        </w:rPr>
        <w:t>決定作成許可中廣公司換發廣播執照之原處分時，即有決定是否在原處分</w:t>
      </w:r>
      <w:proofErr w:type="gramStart"/>
      <w:r w:rsidRPr="00B50567">
        <w:rPr>
          <w:rFonts w:ascii="Times New Roman" w:hAnsi="Times New Roman" w:cs="Times New Roman"/>
          <w:color w:val="1C1E21"/>
          <w:szCs w:val="24"/>
          <w:shd w:val="clear" w:color="auto" w:fill="FFFFFF"/>
        </w:rPr>
        <w:t>添加附款的</w:t>
      </w:r>
      <w:proofErr w:type="gramEnd"/>
      <w:r w:rsidRPr="00B50567">
        <w:rPr>
          <w:rFonts w:ascii="Times New Roman" w:hAnsi="Times New Roman" w:cs="Times New Roman"/>
          <w:color w:val="1C1E21"/>
          <w:szCs w:val="24"/>
          <w:shd w:val="clear" w:color="auto" w:fill="FFFFFF"/>
        </w:rPr>
        <w:t>裁量權限，</w:t>
      </w:r>
      <w:proofErr w:type="gramStart"/>
      <w:r w:rsidRPr="00B50567">
        <w:rPr>
          <w:rFonts w:ascii="Times New Roman" w:hAnsi="Times New Roman" w:cs="Times New Roman"/>
          <w:color w:val="1C1E21"/>
          <w:szCs w:val="24"/>
          <w:shd w:val="clear" w:color="auto" w:fill="FFFFFF"/>
        </w:rPr>
        <w:t>惟通傳</w:t>
      </w:r>
      <w:proofErr w:type="gramEnd"/>
      <w:r w:rsidRPr="00B50567">
        <w:rPr>
          <w:rFonts w:ascii="Times New Roman" w:hAnsi="Times New Roman" w:cs="Times New Roman"/>
          <w:color w:val="1C1E21"/>
          <w:szCs w:val="24"/>
          <w:shd w:val="clear" w:color="auto" w:fill="FFFFFF"/>
        </w:rPr>
        <w:t>會添加</w:t>
      </w:r>
      <w:proofErr w:type="gramStart"/>
      <w:r w:rsidRPr="00B50567">
        <w:rPr>
          <w:rFonts w:ascii="Times New Roman" w:hAnsi="Times New Roman" w:cs="Times New Roman"/>
          <w:color w:val="1C1E21"/>
          <w:szCs w:val="24"/>
          <w:shd w:val="clear" w:color="auto" w:fill="FFFFFF"/>
        </w:rPr>
        <w:t>的附款</w:t>
      </w:r>
      <w:proofErr w:type="gramEnd"/>
      <w:r w:rsidRPr="00B50567">
        <w:rPr>
          <w:rFonts w:ascii="Times New Roman" w:hAnsi="Times New Roman" w:cs="Times New Roman"/>
          <w:color w:val="1C1E21"/>
          <w:szCs w:val="24"/>
          <w:shd w:val="clear" w:color="auto" w:fill="FFFFFF"/>
        </w:rPr>
        <w:t>，應符合行政處分的目的，不得有不當聯結或違反一般法律原則。</w:t>
      </w:r>
      <w:r w:rsidRPr="00B50567">
        <w:rPr>
          <w:rFonts w:ascii="Times New Roman" w:hAnsi="Times New Roman" w:cs="Times New Roman"/>
          <w:color w:val="1C1E21"/>
          <w:szCs w:val="24"/>
        </w:rPr>
        <w:br/>
      </w:r>
      <w:r w:rsidRPr="00B50567">
        <w:rPr>
          <w:rFonts w:ascii="Times New Roman" w:hAnsi="Times New Roman" w:cs="Times New Roman"/>
          <w:color w:val="1C1E21"/>
          <w:szCs w:val="24"/>
          <w:shd w:val="clear" w:color="auto" w:fill="FFFFFF"/>
        </w:rPr>
        <w:t>二、中廣公司係認為通傳會在原處分附加系</w:t>
      </w:r>
      <w:proofErr w:type="gramStart"/>
      <w:r w:rsidRPr="00B50567">
        <w:rPr>
          <w:rFonts w:ascii="Times New Roman" w:hAnsi="Times New Roman" w:cs="Times New Roman"/>
          <w:color w:val="1C1E21"/>
          <w:szCs w:val="24"/>
          <w:shd w:val="clear" w:color="auto" w:fill="FFFFFF"/>
        </w:rPr>
        <w:t>爭附款</w:t>
      </w:r>
      <w:proofErr w:type="gramEnd"/>
      <w:r w:rsidRPr="00B50567">
        <w:rPr>
          <w:rFonts w:ascii="Times New Roman" w:hAnsi="Times New Roman" w:cs="Times New Roman"/>
          <w:color w:val="1C1E21"/>
          <w:szCs w:val="24"/>
          <w:shd w:val="clear" w:color="auto" w:fill="FFFFFF"/>
        </w:rPr>
        <w:t>內容違法，提起本件行政訴訟，</w:t>
      </w:r>
      <w:r w:rsidRPr="00B50567">
        <w:rPr>
          <w:rFonts w:ascii="Times New Roman" w:hAnsi="Times New Roman" w:cs="Times New Roman"/>
          <w:b/>
          <w:color w:val="1C1E21"/>
          <w:szCs w:val="24"/>
          <w:shd w:val="clear" w:color="auto" w:fill="FFFFFF"/>
        </w:rPr>
        <w:t>原判決</w:t>
      </w:r>
      <w:r w:rsidRPr="00B50567">
        <w:rPr>
          <w:rFonts w:ascii="Times New Roman" w:hAnsi="Times New Roman" w:cs="Times New Roman"/>
          <w:color w:val="1C1E21"/>
          <w:szCs w:val="24"/>
          <w:shd w:val="clear" w:color="auto" w:fill="FFFFFF"/>
        </w:rPr>
        <w:t>依調查證據之結果，以通傳會係基於日後收回系爭頻率之目的而添加系</w:t>
      </w:r>
      <w:proofErr w:type="gramStart"/>
      <w:r w:rsidRPr="00B50567">
        <w:rPr>
          <w:rFonts w:ascii="Times New Roman" w:hAnsi="Times New Roman" w:cs="Times New Roman"/>
          <w:color w:val="1C1E21"/>
          <w:szCs w:val="24"/>
          <w:shd w:val="clear" w:color="auto" w:fill="FFFFFF"/>
        </w:rPr>
        <w:t>爭附款</w:t>
      </w:r>
      <w:proofErr w:type="gramEnd"/>
      <w:r w:rsidRPr="00B50567">
        <w:rPr>
          <w:rFonts w:ascii="Times New Roman" w:hAnsi="Times New Roman" w:cs="Times New Roman"/>
          <w:color w:val="1C1E21"/>
          <w:szCs w:val="24"/>
          <w:shd w:val="clear" w:color="auto" w:fill="FFFFFF"/>
        </w:rPr>
        <w:t>，認</w:t>
      </w:r>
      <w:proofErr w:type="gramStart"/>
      <w:r w:rsidRPr="00B50567">
        <w:rPr>
          <w:rFonts w:ascii="Times New Roman" w:hAnsi="Times New Roman" w:cs="Times New Roman"/>
          <w:color w:val="1C1E21"/>
          <w:szCs w:val="24"/>
          <w:shd w:val="clear" w:color="auto" w:fill="FFFFFF"/>
        </w:rPr>
        <w:t>該附款</w:t>
      </w:r>
      <w:proofErr w:type="gramEnd"/>
      <w:r w:rsidRPr="00B50567">
        <w:rPr>
          <w:rFonts w:ascii="Times New Roman" w:hAnsi="Times New Roman" w:cs="Times New Roman"/>
          <w:color w:val="1C1E21"/>
          <w:szCs w:val="24"/>
          <w:shd w:val="clear" w:color="auto" w:fill="FFFFFF"/>
        </w:rPr>
        <w:t>與原處分有關</w:t>
      </w:r>
      <w:proofErr w:type="gramStart"/>
      <w:r w:rsidRPr="00B50567">
        <w:rPr>
          <w:rFonts w:ascii="Times New Roman" w:hAnsi="Times New Roman" w:cs="Times New Roman"/>
          <w:color w:val="1C1E21"/>
          <w:szCs w:val="24"/>
          <w:shd w:val="clear" w:color="auto" w:fill="FFFFFF"/>
        </w:rPr>
        <w:t>核配系爭</w:t>
      </w:r>
      <w:proofErr w:type="gramEnd"/>
      <w:r w:rsidRPr="00B50567">
        <w:rPr>
          <w:rFonts w:ascii="Times New Roman" w:hAnsi="Times New Roman" w:cs="Times New Roman"/>
          <w:color w:val="1C1E21"/>
          <w:szCs w:val="24"/>
          <w:shd w:val="clear" w:color="auto" w:fill="FFFFFF"/>
        </w:rPr>
        <w:t>頻率部分，具有密切不可分的關係，</w:t>
      </w:r>
      <w:r w:rsidRPr="00B50567">
        <w:rPr>
          <w:rFonts w:ascii="Times New Roman" w:hAnsi="Times New Roman" w:cs="Times New Roman"/>
          <w:b/>
          <w:color w:val="1C1E21"/>
          <w:szCs w:val="24"/>
          <w:shd w:val="clear" w:color="auto" w:fill="FFFFFF"/>
        </w:rPr>
        <w:t>已不具有獨立性</w:t>
      </w:r>
      <w:r w:rsidRPr="00B50567">
        <w:rPr>
          <w:rFonts w:ascii="Times New Roman" w:hAnsi="Times New Roman" w:cs="Times New Roman"/>
          <w:color w:val="1C1E21"/>
          <w:szCs w:val="24"/>
          <w:shd w:val="clear" w:color="auto" w:fill="FFFFFF"/>
        </w:rPr>
        <w:t>，且通傳會於原審亦表明</w:t>
      </w:r>
      <w:proofErr w:type="gramStart"/>
      <w:r w:rsidRPr="00B50567">
        <w:rPr>
          <w:rFonts w:ascii="Times New Roman" w:hAnsi="Times New Roman" w:cs="Times New Roman"/>
          <w:color w:val="1C1E21"/>
          <w:szCs w:val="24"/>
          <w:shd w:val="clear" w:color="auto" w:fill="FFFFFF"/>
        </w:rPr>
        <w:t>若系爭附款因</w:t>
      </w:r>
      <w:proofErr w:type="gramEnd"/>
      <w:r w:rsidRPr="00B50567">
        <w:rPr>
          <w:rFonts w:ascii="Times New Roman" w:hAnsi="Times New Roman" w:cs="Times New Roman"/>
          <w:color w:val="1C1E21"/>
          <w:szCs w:val="24"/>
          <w:shd w:val="clear" w:color="auto" w:fill="FFFFFF"/>
        </w:rPr>
        <w:t>違法而應單獨撤銷時，將影響其原裁量結果而另作其他之決定，因此，中廣公司對原處分添加系</w:t>
      </w:r>
      <w:proofErr w:type="gramStart"/>
      <w:r w:rsidRPr="00B50567">
        <w:rPr>
          <w:rFonts w:ascii="Times New Roman" w:hAnsi="Times New Roman" w:cs="Times New Roman"/>
          <w:color w:val="1C1E21"/>
          <w:szCs w:val="24"/>
          <w:shd w:val="clear" w:color="auto" w:fill="FFFFFF"/>
        </w:rPr>
        <w:t>爭附款</w:t>
      </w:r>
      <w:proofErr w:type="gramEnd"/>
      <w:r w:rsidRPr="00B50567">
        <w:rPr>
          <w:rFonts w:ascii="Times New Roman" w:hAnsi="Times New Roman" w:cs="Times New Roman"/>
          <w:color w:val="1C1E21"/>
          <w:szCs w:val="24"/>
          <w:shd w:val="clear" w:color="auto" w:fill="FFFFFF"/>
        </w:rPr>
        <w:t>不服，</w:t>
      </w:r>
      <w:r w:rsidRPr="00B50567">
        <w:rPr>
          <w:rFonts w:ascii="Times New Roman" w:hAnsi="Times New Roman" w:cs="Times New Roman"/>
          <w:b/>
          <w:color w:val="1C1E21"/>
          <w:szCs w:val="24"/>
          <w:shd w:val="clear" w:color="auto" w:fill="FFFFFF"/>
        </w:rPr>
        <w:t>應提起課予義務訴訟，請求判決通傳會作成</w:t>
      </w:r>
      <w:proofErr w:type="gramStart"/>
      <w:r w:rsidRPr="00B50567">
        <w:rPr>
          <w:rFonts w:ascii="Times New Roman" w:hAnsi="Times New Roman" w:cs="Times New Roman"/>
          <w:b/>
          <w:color w:val="1C1E21"/>
          <w:szCs w:val="24"/>
          <w:shd w:val="clear" w:color="auto" w:fill="FFFFFF"/>
        </w:rPr>
        <w:t>無附款</w:t>
      </w:r>
      <w:proofErr w:type="gramEnd"/>
      <w:r w:rsidRPr="00B50567">
        <w:rPr>
          <w:rFonts w:ascii="Times New Roman" w:hAnsi="Times New Roman" w:cs="Times New Roman"/>
          <w:b/>
          <w:color w:val="1C1E21"/>
          <w:szCs w:val="24"/>
          <w:shd w:val="clear" w:color="auto" w:fill="FFFFFF"/>
        </w:rPr>
        <w:t>的行政處分，方為適法，因認中廣公司</w:t>
      </w:r>
      <w:proofErr w:type="gramStart"/>
      <w:r w:rsidRPr="00B50567">
        <w:rPr>
          <w:rFonts w:ascii="Times New Roman" w:hAnsi="Times New Roman" w:cs="Times New Roman"/>
          <w:b/>
          <w:color w:val="1C1E21"/>
          <w:szCs w:val="24"/>
          <w:shd w:val="clear" w:color="auto" w:fill="FFFFFF"/>
        </w:rPr>
        <w:t>先位聲明採</w:t>
      </w:r>
      <w:proofErr w:type="gramEnd"/>
      <w:r w:rsidRPr="00B50567">
        <w:rPr>
          <w:rFonts w:ascii="Times New Roman" w:hAnsi="Times New Roman" w:cs="Times New Roman"/>
          <w:b/>
          <w:color w:val="1C1E21"/>
          <w:szCs w:val="24"/>
          <w:shd w:val="clear" w:color="auto" w:fill="FFFFFF"/>
        </w:rPr>
        <w:t>撤銷訴訟，請求撤銷原處分之系</w:t>
      </w:r>
      <w:proofErr w:type="gramStart"/>
      <w:r w:rsidRPr="00B50567">
        <w:rPr>
          <w:rFonts w:ascii="Times New Roman" w:hAnsi="Times New Roman" w:cs="Times New Roman"/>
          <w:b/>
          <w:color w:val="1C1E21"/>
          <w:szCs w:val="24"/>
          <w:shd w:val="clear" w:color="auto" w:fill="FFFFFF"/>
        </w:rPr>
        <w:t>爭附款</w:t>
      </w:r>
      <w:proofErr w:type="gramEnd"/>
      <w:r w:rsidRPr="00B50567">
        <w:rPr>
          <w:rFonts w:ascii="Times New Roman" w:hAnsi="Times New Roman" w:cs="Times New Roman"/>
          <w:b/>
          <w:color w:val="1C1E21"/>
          <w:szCs w:val="24"/>
          <w:shd w:val="clear" w:color="auto" w:fill="FFFFFF"/>
        </w:rPr>
        <w:t>，有選擇訴訟類型錯誤的不合法，而駁回</w:t>
      </w:r>
      <w:proofErr w:type="gramStart"/>
      <w:r w:rsidRPr="00B50567">
        <w:rPr>
          <w:rFonts w:ascii="Times New Roman" w:hAnsi="Times New Roman" w:cs="Times New Roman"/>
          <w:b/>
          <w:color w:val="1C1E21"/>
          <w:szCs w:val="24"/>
          <w:shd w:val="clear" w:color="auto" w:fill="FFFFFF"/>
        </w:rPr>
        <w:t>中廣公司先位之</w:t>
      </w:r>
      <w:proofErr w:type="gramEnd"/>
      <w:r w:rsidRPr="00B50567">
        <w:rPr>
          <w:rFonts w:ascii="Times New Roman" w:hAnsi="Times New Roman" w:cs="Times New Roman"/>
          <w:b/>
          <w:color w:val="1C1E21"/>
          <w:szCs w:val="24"/>
          <w:shd w:val="clear" w:color="auto" w:fill="FFFFFF"/>
        </w:rPr>
        <w:t>訴，並無不合</w:t>
      </w:r>
      <w:r w:rsidRPr="00B50567">
        <w:rPr>
          <w:rFonts w:ascii="Times New Roman" w:hAnsi="Times New Roman" w:cs="Times New Roman"/>
          <w:color w:val="1C1E21"/>
          <w:szCs w:val="24"/>
          <w:shd w:val="clear" w:color="auto" w:fill="FFFFFF"/>
        </w:rPr>
        <w:t>。</w:t>
      </w:r>
      <w:r w:rsidRPr="00B50567">
        <w:rPr>
          <w:rFonts w:ascii="Times New Roman" w:hAnsi="Times New Roman" w:cs="Times New Roman"/>
          <w:color w:val="1C1E21"/>
          <w:szCs w:val="24"/>
        </w:rPr>
        <w:br/>
      </w:r>
      <w:r w:rsidRPr="00B50567">
        <w:rPr>
          <w:rFonts w:ascii="Times New Roman" w:hAnsi="Times New Roman" w:cs="Times New Roman"/>
          <w:color w:val="1C1E21"/>
          <w:szCs w:val="24"/>
          <w:shd w:val="clear" w:color="auto" w:fill="FFFFFF"/>
        </w:rPr>
        <w:t>三、</w:t>
      </w:r>
      <w:r w:rsidR="0080722C" w:rsidRPr="00B50567">
        <w:rPr>
          <w:rFonts w:ascii="Times New Roman" w:hAnsi="Times New Roman" w:cs="Times New Roman"/>
          <w:color w:val="1C1E21"/>
          <w:szCs w:val="24"/>
          <w:shd w:val="clear" w:color="auto" w:fill="FFFFFF"/>
        </w:rPr>
        <w:t>（</w:t>
      </w:r>
      <w:r w:rsidR="00EA6DEF" w:rsidRPr="00B50567">
        <w:rPr>
          <w:rFonts w:ascii="Times New Roman" w:hAnsi="Times New Roman" w:cs="Times New Roman"/>
          <w:color w:val="1C1E21"/>
          <w:szCs w:val="24"/>
          <w:shd w:val="clear" w:color="auto" w:fill="FFFFFF"/>
        </w:rPr>
        <w:t>…</w:t>
      </w:r>
      <w:r w:rsidR="0080722C" w:rsidRPr="00B50567">
        <w:rPr>
          <w:rFonts w:ascii="Times New Roman" w:hAnsi="Times New Roman" w:cs="Times New Roman"/>
          <w:color w:val="1C1E21"/>
          <w:szCs w:val="24"/>
          <w:shd w:val="clear" w:color="auto" w:fill="FFFFFF"/>
        </w:rPr>
        <w:t>）</w:t>
      </w:r>
      <w:r w:rsidRPr="00B50567">
        <w:rPr>
          <w:rFonts w:ascii="Times New Roman" w:hAnsi="Times New Roman" w:cs="Times New Roman"/>
          <w:color w:val="1C1E21"/>
          <w:szCs w:val="24"/>
        </w:rPr>
        <w:br/>
      </w:r>
      <w:r w:rsidRPr="00B50567">
        <w:rPr>
          <w:rFonts w:ascii="Times New Roman" w:hAnsi="Times New Roman" w:cs="Times New Roman"/>
          <w:color w:val="1C1E21"/>
          <w:szCs w:val="24"/>
          <w:shd w:val="clear" w:color="auto" w:fill="FFFFFF"/>
        </w:rPr>
        <w:t>四、</w:t>
      </w:r>
      <w:proofErr w:type="gramStart"/>
      <w:r w:rsidRPr="00B50567">
        <w:rPr>
          <w:rFonts w:ascii="Times New Roman" w:hAnsi="Times New Roman" w:cs="Times New Roman"/>
          <w:color w:val="1C1E21"/>
          <w:szCs w:val="24"/>
          <w:shd w:val="clear" w:color="auto" w:fill="FFFFFF"/>
        </w:rPr>
        <w:t>此外，</w:t>
      </w:r>
      <w:proofErr w:type="gramEnd"/>
      <w:r w:rsidRPr="00B50567">
        <w:rPr>
          <w:rFonts w:ascii="Times New Roman" w:hAnsi="Times New Roman" w:cs="Times New Roman"/>
          <w:color w:val="1C1E21"/>
          <w:szCs w:val="24"/>
          <w:shd w:val="clear" w:color="auto" w:fill="FFFFFF"/>
        </w:rPr>
        <w:t>人民依行政訴訟政法第</w:t>
      </w:r>
      <w:r w:rsidRPr="00B50567">
        <w:rPr>
          <w:rFonts w:ascii="Times New Roman" w:hAnsi="Times New Roman" w:cs="Times New Roman"/>
          <w:color w:val="1C1E21"/>
          <w:szCs w:val="24"/>
          <w:shd w:val="clear" w:color="auto" w:fill="FFFFFF"/>
        </w:rPr>
        <w:t>5</w:t>
      </w:r>
      <w:r w:rsidRPr="00B50567">
        <w:rPr>
          <w:rFonts w:ascii="Times New Roman" w:hAnsi="Times New Roman" w:cs="Times New Roman"/>
          <w:color w:val="1C1E21"/>
          <w:szCs w:val="24"/>
          <w:shd w:val="clear" w:color="auto" w:fill="FFFFFF"/>
        </w:rPr>
        <w:t>條第</w:t>
      </w:r>
      <w:r w:rsidRPr="00B50567">
        <w:rPr>
          <w:rFonts w:ascii="Times New Roman" w:hAnsi="Times New Roman" w:cs="Times New Roman"/>
          <w:color w:val="1C1E21"/>
          <w:szCs w:val="24"/>
          <w:shd w:val="clear" w:color="auto" w:fill="FFFFFF"/>
        </w:rPr>
        <w:t>2</w:t>
      </w:r>
      <w:r w:rsidRPr="00B50567">
        <w:rPr>
          <w:rFonts w:ascii="Times New Roman" w:hAnsi="Times New Roman" w:cs="Times New Roman"/>
          <w:color w:val="1C1E21"/>
          <w:szCs w:val="24"/>
          <w:shd w:val="clear" w:color="auto" w:fill="FFFFFF"/>
        </w:rPr>
        <w:t>項規定提起</w:t>
      </w:r>
      <w:r w:rsidRPr="00B50567">
        <w:rPr>
          <w:rFonts w:ascii="Times New Roman" w:hAnsi="Times New Roman" w:cs="Times New Roman"/>
          <w:b/>
          <w:color w:val="1C1E21"/>
          <w:szCs w:val="24"/>
          <w:shd w:val="clear" w:color="auto" w:fill="FFFFFF"/>
        </w:rPr>
        <w:t>課予義務訴訟，其訴訟目的在於取得其依法申請的行政處分，故其訴之聲明另請求將否准處分及訴願決定均撤銷，乃</w:t>
      </w:r>
      <w:proofErr w:type="gramStart"/>
      <w:r w:rsidRPr="00B50567">
        <w:rPr>
          <w:rFonts w:ascii="Times New Roman" w:hAnsi="Times New Roman" w:cs="Times New Roman"/>
          <w:b/>
          <w:color w:val="1C1E21"/>
          <w:szCs w:val="24"/>
          <w:shd w:val="clear" w:color="auto" w:fill="FFFFFF"/>
        </w:rPr>
        <w:t>附屬於課予</w:t>
      </w:r>
      <w:proofErr w:type="gramEnd"/>
      <w:r w:rsidRPr="00B50567">
        <w:rPr>
          <w:rFonts w:ascii="Times New Roman" w:hAnsi="Times New Roman" w:cs="Times New Roman"/>
          <w:b/>
          <w:color w:val="1C1E21"/>
          <w:szCs w:val="24"/>
          <w:shd w:val="clear" w:color="auto" w:fill="FFFFFF"/>
        </w:rPr>
        <w:t>義務訴訟的聲明</w:t>
      </w:r>
      <w:r w:rsidRPr="00B50567">
        <w:rPr>
          <w:rFonts w:ascii="Times New Roman" w:hAnsi="Times New Roman" w:cs="Times New Roman"/>
          <w:color w:val="1C1E21"/>
          <w:szCs w:val="24"/>
          <w:shd w:val="clear" w:color="auto" w:fill="FFFFFF"/>
        </w:rPr>
        <w:t>。是</w:t>
      </w:r>
      <w:proofErr w:type="gramStart"/>
      <w:r w:rsidRPr="00B50567">
        <w:rPr>
          <w:rFonts w:ascii="Times New Roman" w:hAnsi="Times New Roman" w:cs="Times New Roman"/>
          <w:color w:val="1C1E21"/>
          <w:szCs w:val="24"/>
          <w:shd w:val="clear" w:color="auto" w:fill="FFFFFF"/>
        </w:rPr>
        <w:t>而</w:t>
      </w:r>
      <w:proofErr w:type="gramEnd"/>
      <w:r w:rsidRPr="00B50567">
        <w:rPr>
          <w:rFonts w:ascii="Times New Roman" w:hAnsi="Times New Roman" w:cs="Times New Roman"/>
          <w:color w:val="1C1E21"/>
          <w:szCs w:val="24"/>
          <w:shd w:val="clear" w:color="auto" w:fill="FFFFFF"/>
        </w:rPr>
        <w:t>，行政法院對於課予義務訴訟</w:t>
      </w:r>
      <w:proofErr w:type="gramStart"/>
      <w:r w:rsidRPr="00B50567">
        <w:rPr>
          <w:rFonts w:ascii="Times New Roman" w:hAnsi="Times New Roman" w:cs="Times New Roman"/>
          <w:color w:val="1C1E21"/>
          <w:szCs w:val="24"/>
          <w:shd w:val="clear" w:color="auto" w:fill="FFFFFF"/>
        </w:rPr>
        <w:t>應審究者</w:t>
      </w:r>
      <w:proofErr w:type="gramEnd"/>
      <w:r w:rsidRPr="00B50567">
        <w:rPr>
          <w:rFonts w:ascii="Times New Roman" w:hAnsi="Times New Roman" w:cs="Times New Roman"/>
          <w:color w:val="1C1E21"/>
          <w:szCs w:val="24"/>
          <w:shd w:val="clear" w:color="auto" w:fill="FFFFFF"/>
        </w:rPr>
        <w:t>，係原告請求行政機關作成行政處分的本案聲明有無理由，</w:t>
      </w:r>
      <w:r w:rsidRPr="00B50567">
        <w:rPr>
          <w:rFonts w:ascii="Times New Roman" w:hAnsi="Times New Roman" w:cs="Times New Roman"/>
          <w:b/>
          <w:color w:val="1C1E21"/>
          <w:szCs w:val="24"/>
          <w:shd w:val="clear" w:color="auto" w:fill="FFFFFF"/>
        </w:rPr>
        <w:t>不得</w:t>
      </w:r>
      <w:proofErr w:type="gramStart"/>
      <w:r w:rsidRPr="00B50567">
        <w:rPr>
          <w:rFonts w:ascii="Times New Roman" w:hAnsi="Times New Roman" w:cs="Times New Roman"/>
          <w:b/>
          <w:color w:val="1C1E21"/>
          <w:szCs w:val="24"/>
          <w:shd w:val="clear" w:color="auto" w:fill="FFFFFF"/>
        </w:rPr>
        <w:t>僅因否准</w:t>
      </w:r>
      <w:proofErr w:type="gramEnd"/>
      <w:r w:rsidRPr="00B50567">
        <w:rPr>
          <w:rFonts w:ascii="Times New Roman" w:hAnsi="Times New Roman" w:cs="Times New Roman"/>
          <w:b/>
          <w:color w:val="1C1E21"/>
          <w:szCs w:val="24"/>
          <w:shd w:val="clear" w:color="auto" w:fill="FFFFFF"/>
        </w:rPr>
        <w:t>處分違法，未經審理原告提起</w:t>
      </w:r>
      <w:proofErr w:type="gramStart"/>
      <w:r w:rsidRPr="00B50567">
        <w:rPr>
          <w:rFonts w:ascii="Times New Roman" w:hAnsi="Times New Roman" w:cs="Times New Roman"/>
          <w:b/>
          <w:color w:val="1C1E21"/>
          <w:szCs w:val="24"/>
          <w:shd w:val="clear" w:color="auto" w:fill="FFFFFF"/>
        </w:rPr>
        <w:t>課予義訴訟</w:t>
      </w:r>
      <w:proofErr w:type="gramEnd"/>
      <w:r w:rsidRPr="00B50567">
        <w:rPr>
          <w:rFonts w:ascii="Times New Roman" w:hAnsi="Times New Roman" w:cs="Times New Roman"/>
          <w:b/>
          <w:color w:val="1C1E21"/>
          <w:szCs w:val="24"/>
          <w:shd w:val="clear" w:color="auto" w:fill="FFFFFF"/>
        </w:rPr>
        <w:t>的本案聲明有無理由，逕行適用行政訴訟法第</w:t>
      </w:r>
      <w:r w:rsidRPr="00B50567">
        <w:rPr>
          <w:rFonts w:ascii="Times New Roman" w:hAnsi="Times New Roman" w:cs="Times New Roman"/>
          <w:b/>
          <w:color w:val="1C1E21"/>
          <w:szCs w:val="24"/>
          <w:shd w:val="clear" w:color="auto" w:fill="FFFFFF"/>
        </w:rPr>
        <w:t>200</w:t>
      </w:r>
      <w:r w:rsidRPr="00B50567">
        <w:rPr>
          <w:rFonts w:ascii="Times New Roman" w:hAnsi="Times New Roman" w:cs="Times New Roman"/>
          <w:b/>
          <w:color w:val="1C1E21"/>
          <w:szCs w:val="24"/>
          <w:shd w:val="clear" w:color="auto" w:fill="FFFFFF"/>
        </w:rPr>
        <w:t>條第</w:t>
      </w:r>
      <w:r w:rsidRPr="00B50567">
        <w:rPr>
          <w:rFonts w:ascii="Times New Roman" w:hAnsi="Times New Roman" w:cs="Times New Roman"/>
          <w:b/>
          <w:color w:val="1C1E21"/>
          <w:szCs w:val="24"/>
          <w:shd w:val="clear" w:color="auto" w:fill="FFFFFF"/>
        </w:rPr>
        <w:t>3</w:t>
      </w:r>
      <w:r w:rsidRPr="00B50567">
        <w:rPr>
          <w:rFonts w:ascii="Times New Roman" w:hAnsi="Times New Roman" w:cs="Times New Roman"/>
          <w:b/>
          <w:color w:val="1C1E21"/>
          <w:szCs w:val="24"/>
          <w:shd w:val="clear" w:color="auto" w:fill="FFFFFF"/>
        </w:rPr>
        <w:t>款或第</w:t>
      </w:r>
      <w:r w:rsidRPr="00B50567">
        <w:rPr>
          <w:rFonts w:ascii="Times New Roman" w:hAnsi="Times New Roman" w:cs="Times New Roman"/>
          <w:b/>
          <w:color w:val="1C1E21"/>
          <w:szCs w:val="24"/>
          <w:shd w:val="clear" w:color="auto" w:fill="FFFFFF"/>
        </w:rPr>
        <w:t>4</w:t>
      </w:r>
      <w:r w:rsidRPr="00B50567">
        <w:rPr>
          <w:rFonts w:ascii="Times New Roman" w:hAnsi="Times New Roman" w:cs="Times New Roman"/>
          <w:b/>
          <w:color w:val="1C1E21"/>
          <w:szCs w:val="24"/>
          <w:shd w:val="clear" w:color="auto" w:fill="FFFFFF"/>
        </w:rPr>
        <w:t>款規定</w:t>
      </w:r>
      <w:r w:rsidRPr="00B50567">
        <w:rPr>
          <w:rFonts w:ascii="Times New Roman" w:hAnsi="Times New Roman" w:cs="Times New Roman"/>
          <w:color w:val="1C1E21"/>
          <w:szCs w:val="24"/>
          <w:shd w:val="clear" w:color="auto" w:fill="FFFFFF"/>
        </w:rPr>
        <w:t>。中廣公司於原審已主張國內尚有閒置頻道足供規劃給客家、原民電臺使用，無須收回系爭頻率，系</w:t>
      </w:r>
      <w:proofErr w:type="gramStart"/>
      <w:r w:rsidRPr="00B50567">
        <w:rPr>
          <w:rFonts w:ascii="Times New Roman" w:hAnsi="Times New Roman" w:cs="Times New Roman"/>
          <w:color w:val="1C1E21"/>
          <w:szCs w:val="24"/>
          <w:shd w:val="clear" w:color="auto" w:fill="FFFFFF"/>
        </w:rPr>
        <w:t>爭附款</w:t>
      </w:r>
      <w:proofErr w:type="gramEnd"/>
      <w:r w:rsidRPr="00B50567">
        <w:rPr>
          <w:rFonts w:ascii="Times New Roman" w:hAnsi="Times New Roman" w:cs="Times New Roman"/>
          <w:color w:val="1C1E21"/>
          <w:szCs w:val="24"/>
          <w:shd w:val="clear" w:color="auto" w:fill="FFFFFF"/>
        </w:rPr>
        <w:t>欠缺必要性，違反比例原則；且通傳會僅對系爭頻率作成保留廢止權</w:t>
      </w:r>
      <w:proofErr w:type="gramStart"/>
      <w:r w:rsidRPr="00B50567">
        <w:rPr>
          <w:rFonts w:ascii="Times New Roman" w:hAnsi="Times New Roman" w:cs="Times New Roman"/>
          <w:color w:val="1C1E21"/>
          <w:szCs w:val="24"/>
          <w:shd w:val="clear" w:color="auto" w:fill="FFFFFF"/>
        </w:rPr>
        <w:t>的附款</w:t>
      </w:r>
      <w:proofErr w:type="gramEnd"/>
      <w:r w:rsidRPr="00B50567">
        <w:rPr>
          <w:rFonts w:ascii="Times New Roman" w:hAnsi="Times New Roman" w:cs="Times New Roman"/>
          <w:color w:val="1C1E21"/>
          <w:szCs w:val="24"/>
          <w:shd w:val="clear" w:color="auto" w:fill="FFFFFF"/>
        </w:rPr>
        <w:t>，其差別待遇違反平等原則等語，並提出相關官方網站資料，通傳會亦有提出相對的答辯及證據，原審對兩造上開</w:t>
      </w:r>
      <w:proofErr w:type="gramStart"/>
      <w:r w:rsidRPr="00B50567">
        <w:rPr>
          <w:rFonts w:ascii="Times New Roman" w:hAnsi="Times New Roman" w:cs="Times New Roman"/>
          <w:color w:val="1C1E21"/>
          <w:szCs w:val="24"/>
          <w:shd w:val="clear" w:color="auto" w:fill="FFFFFF"/>
        </w:rPr>
        <w:t>攸</w:t>
      </w:r>
      <w:proofErr w:type="gramEnd"/>
      <w:r w:rsidRPr="00B50567">
        <w:rPr>
          <w:rFonts w:ascii="Times New Roman" w:hAnsi="Times New Roman" w:cs="Times New Roman"/>
          <w:color w:val="1C1E21"/>
          <w:szCs w:val="24"/>
          <w:shd w:val="clear" w:color="auto" w:fill="FFFFFF"/>
        </w:rPr>
        <w:t>關本案聲明有無理由的重要攻擊防禦方法及提出的證據，未依調查證據的辯論結果，說明得心證的取捨理由，</w:t>
      </w:r>
      <w:proofErr w:type="gramStart"/>
      <w:r w:rsidRPr="00B50567">
        <w:rPr>
          <w:rFonts w:ascii="Times New Roman" w:hAnsi="Times New Roman" w:cs="Times New Roman"/>
          <w:color w:val="1C1E21"/>
          <w:szCs w:val="24"/>
          <w:shd w:val="clear" w:color="auto" w:fill="FFFFFF"/>
        </w:rPr>
        <w:t>逕</w:t>
      </w:r>
      <w:proofErr w:type="gramEnd"/>
      <w:r w:rsidRPr="00B50567">
        <w:rPr>
          <w:rFonts w:ascii="Times New Roman" w:hAnsi="Times New Roman" w:cs="Times New Roman"/>
          <w:color w:val="1C1E21"/>
          <w:szCs w:val="24"/>
          <w:shd w:val="clear" w:color="auto" w:fill="FFFFFF"/>
        </w:rPr>
        <w:t>以原處分雖有</w:t>
      </w:r>
      <w:proofErr w:type="gramStart"/>
      <w:r w:rsidRPr="00B50567">
        <w:rPr>
          <w:rFonts w:ascii="Times New Roman" w:hAnsi="Times New Roman" w:cs="Times New Roman"/>
          <w:color w:val="1C1E21"/>
          <w:szCs w:val="24"/>
          <w:shd w:val="clear" w:color="auto" w:fill="FFFFFF"/>
        </w:rPr>
        <w:t>前揭裁量</w:t>
      </w:r>
      <w:proofErr w:type="gramEnd"/>
      <w:r w:rsidRPr="00B50567">
        <w:rPr>
          <w:rFonts w:ascii="Times New Roman" w:hAnsi="Times New Roman" w:cs="Times New Roman"/>
          <w:color w:val="1C1E21"/>
          <w:szCs w:val="24"/>
          <w:shd w:val="clear" w:color="auto" w:fill="FFFFFF"/>
        </w:rPr>
        <w:t>濫用及裁量基礎事實錯誤的裁量瑕疵，惟尚</w:t>
      </w:r>
      <w:proofErr w:type="gramStart"/>
      <w:r w:rsidRPr="00B50567">
        <w:rPr>
          <w:rFonts w:ascii="Times New Roman" w:hAnsi="Times New Roman" w:cs="Times New Roman"/>
          <w:color w:val="1C1E21"/>
          <w:szCs w:val="24"/>
          <w:shd w:val="clear" w:color="auto" w:fill="FFFFFF"/>
        </w:rPr>
        <w:t>難認通傳</w:t>
      </w:r>
      <w:proofErr w:type="gramEnd"/>
      <w:r w:rsidRPr="00B50567">
        <w:rPr>
          <w:rFonts w:ascii="Times New Roman" w:hAnsi="Times New Roman" w:cs="Times New Roman"/>
          <w:color w:val="1C1E21"/>
          <w:szCs w:val="24"/>
          <w:shd w:val="clear" w:color="auto" w:fill="FFFFFF"/>
        </w:rPr>
        <w:t>會的裁量權已限縮至零，</w:t>
      </w:r>
      <w:proofErr w:type="gramStart"/>
      <w:r w:rsidRPr="00B50567">
        <w:rPr>
          <w:rFonts w:ascii="Times New Roman" w:hAnsi="Times New Roman" w:cs="Times New Roman"/>
          <w:color w:val="1C1E21"/>
          <w:szCs w:val="24"/>
          <w:shd w:val="clear" w:color="auto" w:fill="FFFFFF"/>
        </w:rPr>
        <w:t>本件仍待</w:t>
      </w:r>
      <w:proofErr w:type="gramEnd"/>
      <w:r w:rsidRPr="00B50567">
        <w:rPr>
          <w:rFonts w:ascii="Times New Roman" w:hAnsi="Times New Roman" w:cs="Times New Roman"/>
          <w:color w:val="1C1E21"/>
          <w:szCs w:val="24"/>
          <w:shd w:val="clear" w:color="auto" w:fill="FFFFFF"/>
        </w:rPr>
        <w:t>其為合</w:t>
      </w:r>
      <w:proofErr w:type="gramStart"/>
      <w:r w:rsidRPr="00B50567">
        <w:rPr>
          <w:rFonts w:ascii="Times New Roman" w:hAnsi="Times New Roman" w:cs="Times New Roman"/>
          <w:color w:val="1C1E21"/>
          <w:szCs w:val="24"/>
          <w:shd w:val="clear" w:color="auto" w:fill="FFFFFF"/>
        </w:rPr>
        <w:t>義務性裁量</w:t>
      </w:r>
      <w:proofErr w:type="gramEnd"/>
      <w:r w:rsidRPr="00B50567">
        <w:rPr>
          <w:rFonts w:ascii="Times New Roman" w:hAnsi="Times New Roman" w:cs="Times New Roman"/>
          <w:color w:val="1C1E21"/>
          <w:szCs w:val="24"/>
          <w:shd w:val="clear" w:color="auto" w:fill="FFFFFF"/>
        </w:rPr>
        <w:t>，而依行政訴訟法第</w:t>
      </w:r>
      <w:r w:rsidRPr="00B50567">
        <w:rPr>
          <w:rFonts w:ascii="Times New Roman" w:hAnsi="Times New Roman" w:cs="Times New Roman"/>
          <w:color w:val="1C1E21"/>
          <w:szCs w:val="24"/>
          <w:shd w:val="clear" w:color="auto" w:fill="FFFFFF"/>
        </w:rPr>
        <w:t>200</w:t>
      </w:r>
      <w:r w:rsidRPr="00B50567">
        <w:rPr>
          <w:rFonts w:ascii="Times New Roman" w:hAnsi="Times New Roman" w:cs="Times New Roman"/>
          <w:color w:val="1C1E21"/>
          <w:szCs w:val="24"/>
          <w:shd w:val="clear" w:color="auto" w:fill="FFFFFF"/>
        </w:rPr>
        <w:t>條第</w:t>
      </w:r>
      <w:r w:rsidRPr="00B50567">
        <w:rPr>
          <w:rFonts w:ascii="Times New Roman" w:hAnsi="Times New Roman" w:cs="Times New Roman"/>
          <w:color w:val="1C1E21"/>
          <w:szCs w:val="24"/>
          <w:shd w:val="clear" w:color="auto" w:fill="FFFFFF"/>
        </w:rPr>
        <w:t>4</w:t>
      </w:r>
      <w:r w:rsidRPr="00B50567">
        <w:rPr>
          <w:rFonts w:ascii="Times New Roman" w:hAnsi="Times New Roman" w:cs="Times New Roman"/>
          <w:color w:val="1C1E21"/>
          <w:szCs w:val="24"/>
          <w:shd w:val="clear" w:color="auto" w:fill="FFFFFF"/>
        </w:rPr>
        <w:t>款規定，判決撤銷訴願決定與原處分關於同意</w:t>
      </w:r>
      <w:proofErr w:type="gramStart"/>
      <w:r w:rsidRPr="00B50567">
        <w:rPr>
          <w:rFonts w:ascii="Times New Roman" w:hAnsi="Times New Roman" w:cs="Times New Roman"/>
          <w:color w:val="1C1E21"/>
          <w:szCs w:val="24"/>
          <w:shd w:val="clear" w:color="auto" w:fill="FFFFFF"/>
        </w:rPr>
        <w:t>核配系爭</w:t>
      </w:r>
      <w:proofErr w:type="gramEnd"/>
      <w:r w:rsidRPr="00B50567">
        <w:rPr>
          <w:rFonts w:ascii="Times New Roman" w:hAnsi="Times New Roman" w:cs="Times New Roman"/>
          <w:color w:val="1C1E21"/>
          <w:szCs w:val="24"/>
          <w:shd w:val="clear" w:color="auto" w:fill="FFFFFF"/>
        </w:rPr>
        <w:t>頻率及系</w:t>
      </w:r>
      <w:proofErr w:type="gramStart"/>
      <w:r w:rsidRPr="00B50567">
        <w:rPr>
          <w:rFonts w:ascii="Times New Roman" w:hAnsi="Times New Roman" w:cs="Times New Roman"/>
          <w:color w:val="1C1E21"/>
          <w:szCs w:val="24"/>
          <w:shd w:val="clear" w:color="auto" w:fill="FFFFFF"/>
        </w:rPr>
        <w:t>爭附款</w:t>
      </w:r>
      <w:proofErr w:type="gramEnd"/>
      <w:r w:rsidRPr="00B50567">
        <w:rPr>
          <w:rFonts w:ascii="Times New Roman" w:hAnsi="Times New Roman" w:cs="Times New Roman"/>
          <w:color w:val="1C1E21"/>
          <w:szCs w:val="24"/>
          <w:shd w:val="clear" w:color="auto" w:fill="FFFFFF"/>
        </w:rPr>
        <w:t>部分，</w:t>
      </w:r>
      <w:proofErr w:type="gramStart"/>
      <w:r w:rsidRPr="00B50567">
        <w:rPr>
          <w:rFonts w:ascii="Times New Roman" w:hAnsi="Times New Roman" w:cs="Times New Roman"/>
          <w:color w:val="1C1E21"/>
          <w:szCs w:val="24"/>
          <w:shd w:val="clear" w:color="auto" w:fill="FFFFFF"/>
        </w:rPr>
        <w:t>命通傳</w:t>
      </w:r>
      <w:proofErr w:type="gramEnd"/>
      <w:r w:rsidRPr="00B50567">
        <w:rPr>
          <w:rFonts w:ascii="Times New Roman" w:hAnsi="Times New Roman" w:cs="Times New Roman"/>
          <w:color w:val="1C1E21"/>
          <w:szCs w:val="24"/>
          <w:shd w:val="clear" w:color="auto" w:fill="FFFFFF"/>
        </w:rPr>
        <w:t>會依原判決的法律見解作成決定，並駁回中廣公司其餘備位聲明請求作成</w:t>
      </w:r>
      <w:proofErr w:type="gramStart"/>
      <w:r w:rsidRPr="00B50567">
        <w:rPr>
          <w:rFonts w:ascii="Times New Roman" w:hAnsi="Times New Roman" w:cs="Times New Roman"/>
          <w:color w:val="1C1E21"/>
          <w:szCs w:val="24"/>
          <w:shd w:val="clear" w:color="auto" w:fill="FFFFFF"/>
        </w:rPr>
        <w:t>無附款</w:t>
      </w:r>
      <w:proofErr w:type="gramEnd"/>
      <w:r w:rsidRPr="00B50567">
        <w:rPr>
          <w:rFonts w:ascii="Times New Roman" w:hAnsi="Times New Roman" w:cs="Times New Roman"/>
          <w:color w:val="1C1E21"/>
          <w:szCs w:val="24"/>
          <w:shd w:val="clear" w:color="auto" w:fill="FFFFFF"/>
        </w:rPr>
        <w:t>之許可換照處分之訴，即有適用法規不當及理由不備之違法。</w:t>
      </w:r>
      <w:r w:rsidRPr="00B50567">
        <w:rPr>
          <w:rFonts w:ascii="Times New Roman" w:hAnsi="Times New Roman" w:cs="Times New Roman"/>
          <w:color w:val="1C1E21"/>
          <w:szCs w:val="24"/>
        </w:rPr>
        <w:br/>
      </w:r>
      <w:r w:rsidRPr="00B50567">
        <w:rPr>
          <w:rFonts w:ascii="Times New Roman" w:hAnsi="Times New Roman" w:cs="Times New Roman"/>
          <w:color w:val="1C1E21"/>
          <w:szCs w:val="24"/>
          <w:shd w:val="clear" w:color="auto" w:fill="FFFFFF"/>
        </w:rPr>
        <w:t>五、綜上所述，原判決駁回</w:t>
      </w:r>
      <w:proofErr w:type="gramStart"/>
      <w:r w:rsidRPr="00B50567">
        <w:rPr>
          <w:rFonts w:ascii="Times New Roman" w:hAnsi="Times New Roman" w:cs="Times New Roman"/>
          <w:color w:val="1C1E21"/>
          <w:szCs w:val="24"/>
          <w:shd w:val="clear" w:color="auto" w:fill="FFFFFF"/>
        </w:rPr>
        <w:t>中廣公司先位聲明</w:t>
      </w:r>
      <w:proofErr w:type="gramEnd"/>
      <w:r w:rsidRPr="00B50567">
        <w:rPr>
          <w:rFonts w:ascii="Times New Roman" w:hAnsi="Times New Roman" w:cs="Times New Roman"/>
          <w:color w:val="1C1E21"/>
          <w:szCs w:val="24"/>
          <w:shd w:val="clear" w:color="auto" w:fill="FFFFFF"/>
        </w:rPr>
        <w:t>的撤銷訴訟，核無違誤，中廣公司上訴</w:t>
      </w:r>
      <w:proofErr w:type="gramStart"/>
      <w:r w:rsidRPr="00B50567">
        <w:rPr>
          <w:rFonts w:ascii="Times New Roman" w:hAnsi="Times New Roman" w:cs="Times New Roman"/>
          <w:color w:val="1C1E21"/>
          <w:szCs w:val="24"/>
          <w:shd w:val="clear" w:color="auto" w:fill="FFFFFF"/>
        </w:rPr>
        <w:t>意旨求予廢棄</w:t>
      </w:r>
      <w:proofErr w:type="gramEnd"/>
      <w:r w:rsidRPr="00B50567">
        <w:rPr>
          <w:rFonts w:ascii="Times New Roman" w:hAnsi="Times New Roman" w:cs="Times New Roman"/>
          <w:color w:val="1C1E21"/>
          <w:szCs w:val="24"/>
          <w:shd w:val="clear" w:color="auto" w:fill="FFFFFF"/>
        </w:rPr>
        <w:t>，為無理由，應予駁回。另中廣公司備位聲明之課予義務訴訟，原判決既有如上所述之違背法令事由，兩造上訴就其不利部分請求廢棄，即有理由，惟因本件事證有由原審再為調查審認之必要，本院尚無從自為判決，</w:t>
      </w:r>
      <w:proofErr w:type="gramStart"/>
      <w:r w:rsidRPr="00B50567">
        <w:rPr>
          <w:rFonts w:ascii="Times New Roman" w:hAnsi="Times New Roman" w:cs="Times New Roman"/>
          <w:color w:val="1C1E21"/>
          <w:szCs w:val="24"/>
          <w:shd w:val="clear" w:color="auto" w:fill="FFFFFF"/>
        </w:rPr>
        <w:t>爰</w:t>
      </w:r>
      <w:proofErr w:type="gramEnd"/>
      <w:r w:rsidRPr="00B50567">
        <w:rPr>
          <w:rFonts w:ascii="Times New Roman" w:hAnsi="Times New Roman" w:cs="Times New Roman"/>
          <w:color w:val="1C1E21"/>
          <w:szCs w:val="24"/>
          <w:shd w:val="clear" w:color="auto" w:fill="FFFFFF"/>
        </w:rPr>
        <w:t>將原</w:t>
      </w:r>
      <w:r w:rsidRPr="00B50567">
        <w:rPr>
          <w:rFonts w:ascii="Times New Roman" w:hAnsi="Times New Roman" w:cs="Times New Roman"/>
          <w:color w:val="1C1E21"/>
          <w:szCs w:val="24"/>
          <w:shd w:val="clear" w:color="auto" w:fill="FFFFFF"/>
        </w:rPr>
        <w:lastRenderedPageBreak/>
        <w:t>判決備位聲明之訴廢棄，發回原審更為適法之裁判。</w:t>
      </w:r>
      <w:r w:rsidRPr="00B50567">
        <w:rPr>
          <w:rFonts w:ascii="Times New Roman" w:hAnsi="Times New Roman" w:cs="Times New Roman"/>
          <w:color w:val="1C1E21"/>
          <w:szCs w:val="24"/>
        </w:rPr>
        <w:br/>
      </w:r>
    </w:p>
    <w:p w14:paraId="50FF7E84" w14:textId="14E471D7" w:rsidR="00433163" w:rsidRPr="00B50567" w:rsidRDefault="00CD1BE4" w:rsidP="00323239">
      <w:pPr>
        <w:pStyle w:val="3"/>
        <w:rPr>
          <w:rFonts w:ascii="Times New Roman" w:hAnsi="Times New Roman" w:cs="Times New Roman"/>
        </w:rPr>
      </w:pPr>
      <w:bookmarkStart w:id="40" w:name="_Toc117024849"/>
      <w:r w:rsidRPr="00B50567">
        <w:rPr>
          <w:rFonts w:ascii="Times New Roman" w:hAnsi="Times New Roman" w:cs="Times New Roman"/>
        </w:rPr>
        <w:t>(</w:t>
      </w:r>
      <w:r w:rsidR="002B79DF" w:rsidRPr="00B50567">
        <w:rPr>
          <w:rFonts w:ascii="Times New Roman" w:hAnsi="Times New Roman" w:cs="Times New Roman"/>
        </w:rPr>
        <w:t>二</w:t>
      </w:r>
      <w:r w:rsidRPr="00B50567">
        <w:rPr>
          <w:rFonts w:ascii="Times New Roman" w:hAnsi="Times New Roman" w:cs="Times New Roman"/>
        </w:rPr>
        <w:t>)</w:t>
      </w:r>
      <w:r w:rsidR="00433163" w:rsidRPr="00B50567">
        <w:rPr>
          <w:rFonts w:ascii="Times New Roman" w:hAnsi="Times New Roman" w:cs="Times New Roman"/>
        </w:rPr>
        <w:t>權利受違法侵害之主張</w:t>
      </w:r>
      <w:r w:rsidR="0080722C" w:rsidRPr="00B50567">
        <w:rPr>
          <w:rFonts w:ascii="Times New Roman" w:hAnsi="Times New Roman" w:cs="Times New Roman"/>
        </w:rPr>
        <w:t>（</w:t>
      </w:r>
      <w:r w:rsidR="00433163" w:rsidRPr="00B50567">
        <w:rPr>
          <w:rFonts w:ascii="Times New Roman" w:hAnsi="Times New Roman" w:cs="Times New Roman"/>
        </w:rPr>
        <w:t>原告須具有訴訟權能</w:t>
      </w:r>
      <w:r w:rsidR="0080722C" w:rsidRPr="00B50567">
        <w:rPr>
          <w:rFonts w:ascii="Times New Roman" w:hAnsi="Times New Roman" w:cs="Times New Roman"/>
        </w:rPr>
        <w:t>）</w:t>
      </w:r>
      <w:bookmarkEnd w:id="40"/>
    </w:p>
    <w:p w14:paraId="291F2690" w14:textId="231D8F91" w:rsidR="0057385F"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撤銷訴訟之提起，係因中央或地方機關之違法行政處分侵害人民、地方自治團體或其他公法人之權</w:t>
      </w:r>
      <w:r w:rsidR="003E65B7" w:rsidRPr="00B50567">
        <w:rPr>
          <w:rFonts w:ascii="Times New Roman" w:hAnsi="Times New Roman" w:cs="Times New Roman"/>
        </w:rPr>
        <w:t>利</w:t>
      </w:r>
      <w:r w:rsidR="00154497" w:rsidRPr="00B50567">
        <w:rPr>
          <w:rFonts w:ascii="Times New Roman" w:hAnsi="Times New Roman" w:cs="Times New Roman"/>
        </w:rPr>
        <w:t>，故主張權利受到侵害為原告提起行政訴訟之程序要件之一，即稱為訴訟權能，具有篩選適格原告的功能</w:t>
      </w:r>
      <w:r w:rsidRPr="00B50567">
        <w:rPr>
          <w:rFonts w:ascii="Times New Roman" w:hAnsi="Times New Roman" w:cs="Times New Roman"/>
        </w:rPr>
        <w:t>。若原告</w:t>
      </w:r>
      <w:proofErr w:type="gramStart"/>
      <w:r w:rsidRPr="00B50567">
        <w:rPr>
          <w:rFonts w:ascii="Times New Roman" w:hAnsi="Times New Roman" w:cs="Times New Roman"/>
        </w:rPr>
        <w:t>無法釋明其</w:t>
      </w:r>
      <w:proofErr w:type="gramEnd"/>
      <w:r w:rsidRPr="00B50567">
        <w:rPr>
          <w:rFonts w:ascii="Times New Roman" w:hAnsi="Times New Roman" w:cs="Times New Roman"/>
        </w:rPr>
        <w:t>權利受行政處分之違法侵害者，其訴訟為不合法。經法院審查結果，並無權利受侵害之事實者，其訴訟為無理由。訴訟權能之功能在於，貫徹行政訴訟為達權利保障的任務，避免淪為公民訴訟。</w:t>
      </w:r>
      <w:r w:rsidR="0057385F" w:rsidRPr="00B50567">
        <w:rPr>
          <w:rFonts w:ascii="Times New Roman" w:hAnsi="Times New Roman" w:cs="Times New Roman"/>
        </w:rPr>
        <w:t>依行政訴訟法第</w:t>
      </w:r>
      <w:r w:rsidR="0057385F" w:rsidRPr="00B50567">
        <w:rPr>
          <w:rFonts w:ascii="Times New Roman" w:hAnsi="Times New Roman" w:cs="Times New Roman"/>
        </w:rPr>
        <w:t>4</w:t>
      </w:r>
      <w:r w:rsidR="0057385F" w:rsidRPr="00B50567">
        <w:rPr>
          <w:rFonts w:ascii="Times New Roman" w:hAnsi="Times New Roman" w:cs="Times New Roman"/>
        </w:rPr>
        <w:t>條第</w:t>
      </w:r>
      <w:r w:rsidR="0057385F" w:rsidRPr="00B50567">
        <w:rPr>
          <w:rFonts w:ascii="Times New Roman" w:hAnsi="Times New Roman" w:cs="Times New Roman"/>
        </w:rPr>
        <w:t>1</w:t>
      </w:r>
      <w:r w:rsidR="0057385F" w:rsidRPr="00B50567">
        <w:rPr>
          <w:rFonts w:ascii="Times New Roman" w:hAnsi="Times New Roman" w:cs="Times New Roman"/>
        </w:rPr>
        <w:t>項及第</w:t>
      </w:r>
      <w:r w:rsidR="0057385F" w:rsidRPr="00B50567">
        <w:rPr>
          <w:rFonts w:ascii="Times New Roman" w:hAnsi="Times New Roman" w:cs="Times New Roman"/>
        </w:rPr>
        <w:t>3</w:t>
      </w:r>
      <w:r w:rsidR="0057385F" w:rsidRPr="00B50567">
        <w:rPr>
          <w:rFonts w:ascii="Times New Roman" w:hAnsi="Times New Roman" w:cs="Times New Roman"/>
        </w:rPr>
        <w:t>項、訴願法第</w:t>
      </w:r>
      <w:r w:rsidR="0057385F" w:rsidRPr="00B50567">
        <w:rPr>
          <w:rFonts w:ascii="Times New Roman" w:hAnsi="Times New Roman" w:cs="Times New Roman"/>
        </w:rPr>
        <w:t>1</w:t>
      </w:r>
      <w:r w:rsidR="0057385F" w:rsidRPr="00B50567">
        <w:rPr>
          <w:rFonts w:ascii="Times New Roman" w:hAnsi="Times New Roman" w:cs="Times New Roman"/>
        </w:rPr>
        <w:t>條第</w:t>
      </w:r>
      <w:r w:rsidR="0057385F" w:rsidRPr="00B50567">
        <w:rPr>
          <w:rFonts w:ascii="Times New Roman" w:hAnsi="Times New Roman" w:cs="Times New Roman"/>
        </w:rPr>
        <w:t>1</w:t>
      </w:r>
      <w:r w:rsidR="0057385F" w:rsidRPr="00B50567">
        <w:rPr>
          <w:rFonts w:ascii="Times New Roman" w:hAnsi="Times New Roman" w:cs="Times New Roman"/>
        </w:rPr>
        <w:t>項及第</w:t>
      </w:r>
      <w:r w:rsidR="0057385F" w:rsidRPr="00B50567">
        <w:rPr>
          <w:rFonts w:ascii="Times New Roman" w:hAnsi="Times New Roman" w:cs="Times New Roman"/>
        </w:rPr>
        <w:t>14</w:t>
      </w:r>
      <w:r w:rsidR="0057385F" w:rsidRPr="00B50567">
        <w:rPr>
          <w:rFonts w:ascii="Times New Roman" w:hAnsi="Times New Roman" w:cs="Times New Roman"/>
        </w:rPr>
        <w:t>條第</w:t>
      </w:r>
      <w:r w:rsidR="0057385F" w:rsidRPr="00B50567">
        <w:rPr>
          <w:rFonts w:ascii="Times New Roman" w:hAnsi="Times New Roman" w:cs="Times New Roman"/>
        </w:rPr>
        <w:t>2</w:t>
      </w:r>
      <w:r w:rsidR="0057385F" w:rsidRPr="00B50567">
        <w:rPr>
          <w:rFonts w:ascii="Times New Roman" w:hAnsi="Times New Roman" w:cs="Times New Roman"/>
        </w:rPr>
        <w:t>項規定，應可區分行政處分之相對人、行政處分之利害關係人、訴願決定之相對人以及訴願決定之利害關係人。</w:t>
      </w:r>
    </w:p>
    <w:p w14:paraId="74A5714E" w14:textId="4F2E6C3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就其內容可分為：</w:t>
      </w:r>
      <w:r w:rsidR="002B79DF" w:rsidRPr="00B50567">
        <w:rPr>
          <w:rFonts w:ascii="Times New Roman" w:hAnsi="Times New Roman" w:cs="Times New Roman"/>
        </w:rPr>
        <w:t xml:space="preserve">1. </w:t>
      </w:r>
      <w:r w:rsidRPr="00B50567">
        <w:rPr>
          <w:rFonts w:ascii="Times New Roman" w:hAnsi="Times New Roman" w:cs="Times New Roman"/>
          <w:b/>
          <w:bCs/>
        </w:rPr>
        <w:t>公權利</w:t>
      </w:r>
      <w:r w:rsidRPr="00B50567">
        <w:rPr>
          <w:rFonts w:ascii="Times New Roman" w:hAnsi="Times New Roman" w:cs="Times New Roman"/>
        </w:rPr>
        <w:t>以及</w:t>
      </w:r>
      <w:r w:rsidR="002B79DF" w:rsidRPr="00B50567">
        <w:rPr>
          <w:rFonts w:ascii="Times New Roman" w:hAnsi="Times New Roman" w:cs="Times New Roman"/>
        </w:rPr>
        <w:t xml:space="preserve">2. </w:t>
      </w:r>
      <w:r w:rsidRPr="00B50567">
        <w:rPr>
          <w:rFonts w:ascii="Times New Roman" w:hAnsi="Times New Roman" w:cs="Times New Roman"/>
        </w:rPr>
        <w:t>原告的</w:t>
      </w:r>
      <w:r w:rsidRPr="00B50567">
        <w:rPr>
          <w:rFonts w:ascii="Times New Roman" w:hAnsi="Times New Roman" w:cs="Times New Roman"/>
          <w:b/>
          <w:bCs/>
        </w:rPr>
        <w:t>主張責任</w:t>
      </w:r>
      <w:r w:rsidRPr="00B50567">
        <w:rPr>
          <w:rFonts w:ascii="Times New Roman" w:hAnsi="Times New Roman" w:cs="Times New Roman"/>
        </w:rPr>
        <w:t>兩點。</w:t>
      </w:r>
      <w:r w:rsidRPr="00B50567">
        <w:rPr>
          <w:rFonts w:ascii="Times New Roman" w:hAnsi="Times New Roman" w:cs="Times New Roman"/>
        </w:rPr>
        <w:t xml:space="preserve">                                                                                                                                                                                                                                                                                                                                                                                                                                                                                                                                                                                                                                                                                                                                                                                                                                                                                                                                                                                                                                                                                                                                                                                                                                                                                                                                                                                                                                                                                                                                                                                                                                                                                                                                                                                                                                                                                                                                                                                                                                                                                                                                                                                                                                                                                                                                                                                                                                                                                                                                                                                                                                                                                                                                                                                                                                                                                                                                                                                                                                                                                                                                                                                                                                                                                                                                                                                                                                                                                                                                                                                                                                                                                                                                                                                                                                                                                                                                                                                                                                                                                                                                                                                                                                                                                                                                                                                                                                                                                                                                                                                                                                                                                                                                                                                                                                                                                                                                                                                                                                                                                                                                                                                                                                                                                                                                                                                                                                                                                                                                                                                                                                                                                                                                                                                                                                                                                                                                                                                                                                                                                                                                                                                                                                                                                                                                                                                                                                                                                                                                                                                                                                                                                                                                                                                                                                                                                                                                                                                                                                                                                                                                                                                                                                                                                                                                                                                                                                                                                                                                                                                                                                                                                                                                                                                                                                                                                                                                                                                                                                                                                                                                                                                                                                                                                                                                                                                                                                                                                                                                                                                                                                                                                                                                                                                                                                                                                                                                                                                                                                                                                                                                                                                                                                                                                                                                                                                                                                                                                                                                                                                                                                                                                                                                                                                                                                                                                                                                                                                                                                                                                                                                                                                                                                                                                                                                                                                                                                                                                                                                                                                                                                                                                                                                                                                                                                                                                                                                                                                                                                                                                                                                                                                                                                                                                                                                                                                                                                                                                                                                                                                                                                                                                                                                                                                                                                                                                                                                                                                                                                                                                                                                                                                                                                                                                                                                                                                                                                                                                                                                                                                                                                                                                                                                                                                                                                                                                                                                                                                                                                                                                                                                                                                                                                                                                                                                                                                                                                                                                                                                                                                                                                                                                                                                                                                                                                                                                                                                                                                                                                                                                                                                                                                                                                                                                                                                                                                                                                                                                                                                                                                                                                                                                                                                                                                                                                                                                                                                                                                                                                                                                                                                                                                                                                                                                                                                                                                                                                                                                                                                                                                                                                                                                                                                                                                                                                                                                                                                                                                                                                                                                                                                                                                                                                                                                                                                                                                                                                                                                                                                                                                                                                                                                                                                                                                                                                                                                                                                                                                                                                                                                                                                                                                                                                                                                                                                                                                                                                                                                                                                                                                                                                                                                                                                                                                                                                                                                                                                 </w:t>
      </w:r>
    </w:p>
    <w:p w14:paraId="453FF965" w14:textId="77777777" w:rsidR="000A210B" w:rsidRPr="00B50567" w:rsidRDefault="002B79DF" w:rsidP="000A210B">
      <w:pPr>
        <w:pStyle w:val="4"/>
        <w:rPr>
          <w:rFonts w:ascii="Times New Roman" w:hAnsi="Times New Roman" w:cs="Times New Roman"/>
        </w:rPr>
      </w:pPr>
      <w:r w:rsidRPr="00B50567">
        <w:rPr>
          <w:rFonts w:ascii="Times New Roman" w:hAnsi="Times New Roman" w:cs="Times New Roman"/>
        </w:rPr>
        <w:t xml:space="preserve">1. </w:t>
      </w:r>
      <w:r w:rsidR="00433163" w:rsidRPr="00B50567">
        <w:rPr>
          <w:rFonts w:ascii="Times New Roman" w:hAnsi="Times New Roman" w:cs="Times New Roman"/>
        </w:rPr>
        <w:t>公權利</w:t>
      </w:r>
    </w:p>
    <w:p w14:paraId="09F8B7FF" w14:textId="424F6BD6" w:rsidR="00433163" w:rsidRPr="00B50567" w:rsidRDefault="00433163" w:rsidP="000A210B">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係指由公法授與個人，使其得據以向國家或其他行政主體請求為一定之作為、不作為或容忍之法律力量。在撤銷訴訟中公權利之判</w:t>
      </w:r>
      <w:proofErr w:type="gramStart"/>
      <w:r w:rsidRPr="00B50567">
        <w:rPr>
          <w:rFonts w:ascii="Times New Roman" w:hAnsi="Times New Roman" w:cs="Times New Roman"/>
        </w:rPr>
        <w:t>準</w:t>
      </w:r>
      <w:proofErr w:type="gramEnd"/>
      <w:r w:rsidRPr="00B50567">
        <w:rPr>
          <w:rFonts w:ascii="Times New Roman" w:hAnsi="Times New Roman" w:cs="Times New Roman"/>
        </w:rPr>
        <w:t>，可分為</w:t>
      </w:r>
      <w:proofErr w:type="gramStart"/>
      <w:r w:rsidRPr="00B50567">
        <w:rPr>
          <w:rFonts w:ascii="Times New Roman" w:hAnsi="Times New Roman" w:cs="Times New Roman"/>
        </w:rPr>
        <w:t>侵益性</w:t>
      </w:r>
      <w:proofErr w:type="gramEnd"/>
      <w:r w:rsidRPr="00B50567">
        <w:rPr>
          <w:rFonts w:ascii="Times New Roman" w:hAnsi="Times New Roman" w:cs="Times New Roman"/>
        </w:rPr>
        <w:t>處分之</w:t>
      </w:r>
      <w:r w:rsidRPr="00B50567">
        <w:rPr>
          <w:rFonts w:ascii="Times New Roman" w:hAnsi="Times New Roman" w:cs="Times New Roman"/>
          <w:b/>
        </w:rPr>
        <w:t>相對人</w:t>
      </w:r>
      <w:r w:rsidRPr="00B50567">
        <w:rPr>
          <w:rFonts w:ascii="Times New Roman" w:hAnsi="Times New Roman" w:cs="Times New Roman"/>
        </w:rPr>
        <w:t>的公權利以及</w:t>
      </w:r>
      <w:r w:rsidRPr="00B50567">
        <w:rPr>
          <w:rFonts w:ascii="Times New Roman" w:hAnsi="Times New Roman" w:cs="Times New Roman"/>
          <w:b/>
          <w:bCs/>
        </w:rPr>
        <w:t>第三人</w:t>
      </w:r>
      <w:r w:rsidR="0080722C" w:rsidRPr="00B50567">
        <w:rPr>
          <w:rFonts w:ascii="Times New Roman" w:hAnsi="Times New Roman" w:cs="Times New Roman"/>
        </w:rPr>
        <w:t>（</w:t>
      </w:r>
      <w:r w:rsidR="008831FC" w:rsidRPr="00B50567">
        <w:rPr>
          <w:rFonts w:ascii="Times New Roman" w:hAnsi="Times New Roman" w:cs="Times New Roman"/>
        </w:rPr>
        <w:t>利害關係人</w:t>
      </w:r>
      <w:r w:rsidR="0080722C" w:rsidRPr="00B50567">
        <w:rPr>
          <w:rFonts w:ascii="Times New Roman" w:hAnsi="Times New Roman" w:cs="Times New Roman"/>
        </w:rPr>
        <w:t>）</w:t>
      </w:r>
      <w:r w:rsidRPr="00B50567">
        <w:rPr>
          <w:rFonts w:ascii="Times New Roman" w:hAnsi="Times New Roman" w:cs="Times New Roman"/>
        </w:rPr>
        <w:t>之公權利加以探討。前者因該處分至少干預了相對人之一般行動自由，故相對人具有主觀公權利並無疑問</w:t>
      </w:r>
      <w:r w:rsidR="0080722C" w:rsidRPr="00B50567">
        <w:rPr>
          <w:rFonts w:ascii="Times New Roman" w:hAnsi="Times New Roman" w:cs="Times New Roman"/>
        </w:rPr>
        <w:t>（</w:t>
      </w:r>
      <w:r w:rsidRPr="00B50567">
        <w:rPr>
          <w:rFonts w:ascii="Times New Roman" w:hAnsi="Times New Roman" w:cs="Times New Roman"/>
        </w:rPr>
        <w:t>即「</w:t>
      </w:r>
      <w:r w:rsidRPr="00B50567">
        <w:rPr>
          <w:rFonts w:ascii="Times New Roman" w:hAnsi="Times New Roman" w:cs="Times New Roman"/>
          <w:b/>
        </w:rPr>
        <w:t>相對人理論</w:t>
      </w:r>
      <w:r w:rsidRPr="00B50567">
        <w:rPr>
          <w:rFonts w:ascii="Times New Roman" w:hAnsi="Times New Roman" w:cs="Times New Roman"/>
        </w:rPr>
        <w:t>」</w:t>
      </w:r>
      <w:r w:rsidR="0080722C" w:rsidRPr="00B50567">
        <w:rPr>
          <w:rFonts w:ascii="Times New Roman" w:hAnsi="Times New Roman" w:cs="Times New Roman"/>
        </w:rPr>
        <w:t>）</w:t>
      </w:r>
      <w:r w:rsidRPr="00B50567">
        <w:rPr>
          <w:rFonts w:ascii="Times New Roman" w:hAnsi="Times New Roman" w:cs="Times New Roman"/>
        </w:rPr>
        <w:t>；後者則須進一步檢討</w:t>
      </w:r>
      <w:r w:rsidR="00792C70" w:rsidRPr="00B50567">
        <w:rPr>
          <w:rFonts w:ascii="Times New Roman" w:hAnsi="Times New Roman" w:cs="Times New Roman"/>
        </w:rPr>
        <w:t>處分相對人與利害關係人間之利害關係是否相同，若利害相同</w:t>
      </w:r>
      <w:r w:rsidR="003B6F94" w:rsidRPr="00B50567">
        <w:rPr>
          <w:rFonts w:ascii="Times New Roman" w:hAnsi="Times New Roman" w:cs="Times New Roman"/>
        </w:rPr>
        <w:t>時，仍適用相對人理論；若利害不同時，則為真正第三人，依</w:t>
      </w:r>
      <w:r w:rsidRPr="00B50567">
        <w:rPr>
          <w:rFonts w:ascii="Times New Roman" w:hAnsi="Times New Roman" w:cs="Times New Roman"/>
          <w:b/>
        </w:rPr>
        <w:t>保護規範理論</w:t>
      </w:r>
      <w:r w:rsidRPr="00B50567">
        <w:rPr>
          <w:rFonts w:ascii="Times New Roman" w:hAnsi="Times New Roman" w:cs="Times New Roman"/>
        </w:rPr>
        <w:t>下，</w:t>
      </w:r>
      <w:proofErr w:type="gramStart"/>
      <w:r w:rsidRPr="00B50567">
        <w:rPr>
          <w:rFonts w:ascii="Times New Roman" w:hAnsi="Times New Roman" w:cs="Times New Roman"/>
        </w:rPr>
        <w:t>可否證立第三</w:t>
      </w:r>
      <w:proofErr w:type="gramEnd"/>
      <w:r w:rsidRPr="00B50567">
        <w:rPr>
          <w:rFonts w:ascii="Times New Roman" w:hAnsi="Times New Roman" w:cs="Times New Roman"/>
        </w:rPr>
        <w:t>人之主觀公權利。</w:t>
      </w:r>
    </w:p>
    <w:p w14:paraId="156B0468" w14:textId="77777777" w:rsidR="009935D9"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rPr>
        <w:t>【相對人】</w:t>
      </w:r>
      <w:r w:rsidRPr="00B50567">
        <w:rPr>
          <w:rFonts w:ascii="Times New Roman" w:hAnsi="Times New Roman" w:cs="Times New Roman"/>
        </w:rPr>
        <w:t>可區分三種不同類型：</w:t>
      </w:r>
      <w:r w:rsidRPr="00B50567">
        <w:rPr>
          <w:rFonts w:ascii="Times New Roman" w:hAnsi="Times New Roman" w:cs="Times New Roman"/>
        </w:rPr>
        <w:t>1</w:t>
      </w:r>
      <w:r w:rsidRPr="00B50567">
        <w:rPr>
          <w:rFonts w:ascii="Times New Roman" w:hAnsi="Times New Roman" w:cs="Times New Roman"/>
        </w:rPr>
        <w:t>、不利處分之「名義」相對人，即行政處分之受文者，即屬不利處分之規制對象，得提起撤銷訴訟；</w:t>
      </w:r>
      <w:r w:rsidRPr="00B50567">
        <w:rPr>
          <w:rFonts w:ascii="Times New Roman" w:hAnsi="Times New Roman" w:cs="Times New Roman"/>
        </w:rPr>
        <w:t>2</w:t>
      </w:r>
      <w:r w:rsidRPr="00B50567">
        <w:rPr>
          <w:rFonts w:ascii="Times New Roman" w:hAnsi="Times New Roman" w:cs="Times New Roman"/>
        </w:rPr>
        <w:t>、不利處分之「實際」規制對象，其雖非行政處分之「名義」相對人，卻因該處分之規制作用而權利直接受到限制。如行政機關命某書商不得販售某本書籍，書商為處分之名義相對人，但該書作者則為該處分之實際規制對象，亦得對之提起撤銷訴訟，無運用保護規範理論之必要；</w:t>
      </w:r>
      <w:r w:rsidRPr="00B50567">
        <w:rPr>
          <w:rFonts w:ascii="Times New Roman" w:hAnsi="Times New Roman" w:cs="Times New Roman"/>
        </w:rPr>
        <w:t>3</w:t>
      </w:r>
      <w:r w:rsidRPr="00B50567">
        <w:rPr>
          <w:rFonts w:ascii="Times New Roman" w:hAnsi="Times New Roman" w:cs="Times New Roman"/>
        </w:rPr>
        <w:t>、不利處分之規制「效應」對象，其雖非行政處分之「名義」相對人，卻因該處分之作成而「自己」的權利可能受到限制。如行政機關對某外</w:t>
      </w:r>
      <w:r w:rsidRPr="00B50567">
        <w:rPr>
          <w:rFonts w:ascii="Times New Roman" w:hAnsi="Times New Roman" w:cs="Times New Roman"/>
        </w:rPr>
        <w:lastRenderedPageBreak/>
        <w:t>籍配偶為驅逐出境之處分，其本國配偶雖非該處分之直接相對人，惟其受憲法保障之家庭權及婚姻權為該處分規制效應所及。</w:t>
      </w:r>
    </w:p>
    <w:p w14:paraId="25B77274" w14:textId="16F2C969" w:rsidR="00433163" w:rsidRPr="00B50567" w:rsidRDefault="00433163" w:rsidP="00FD01D9">
      <w:pPr>
        <w:spacing w:before="100" w:beforeAutospacing="1" w:after="100" w:afterAutospacing="1" w:line="288" w:lineRule="auto"/>
        <w:jc w:val="both"/>
        <w:rPr>
          <w:rFonts w:ascii="Times New Roman" w:hAnsi="Times New Roman" w:cs="Times New Roman"/>
          <w:b/>
        </w:rPr>
      </w:pPr>
      <w:r w:rsidRPr="00B50567">
        <w:rPr>
          <w:rFonts w:ascii="Times New Roman" w:hAnsi="Times New Roman" w:cs="Times New Roman"/>
          <w:b/>
        </w:rPr>
        <w:t>→</w:t>
      </w:r>
      <w:r w:rsidRPr="00B50567">
        <w:rPr>
          <w:rFonts w:ascii="Times New Roman" w:hAnsi="Times New Roman" w:cs="Times New Roman"/>
          <w:bCs/>
        </w:rPr>
        <w:t>利害關係是一種「法律關係」，行政處分之相對人非得僅從「處分名義」而形式觀之，毋寧應以行政處分的規制效力</w:t>
      </w:r>
      <w:r w:rsidR="0080722C" w:rsidRPr="00B50567">
        <w:rPr>
          <w:rFonts w:ascii="Times New Roman" w:hAnsi="Times New Roman" w:cs="Times New Roman"/>
          <w:bCs/>
        </w:rPr>
        <w:t>（</w:t>
      </w:r>
      <w:r w:rsidRPr="00B50567">
        <w:rPr>
          <w:rFonts w:ascii="Times New Roman" w:hAnsi="Times New Roman" w:cs="Times New Roman"/>
          <w:bCs/>
        </w:rPr>
        <w:t>發生法律上效果</w:t>
      </w:r>
      <w:r w:rsidR="0080722C" w:rsidRPr="00B50567">
        <w:rPr>
          <w:rFonts w:ascii="Times New Roman" w:hAnsi="Times New Roman" w:cs="Times New Roman"/>
          <w:bCs/>
        </w:rPr>
        <w:t>）</w:t>
      </w:r>
      <w:r w:rsidRPr="00B50567">
        <w:rPr>
          <w:rFonts w:ascii="Times New Roman" w:hAnsi="Times New Roman" w:cs="Times New Roman"/>
          <w:bCs/>
        </w:rPr>
        <w:t>為準，故上述後兩例中之第三人，與處分相對人間構成「利害相同」之關係，並非真正之第三人，</w:t>
      </w:r>
      <w:r w:rsidR="00C35784" w:rsidRPr="00B50567">
        <w:rPr>
          <w:rFonts w:ascii="Times New Roman" w:hAnsi="Times New Roman" w:cs="Times New Roman"/>
          <w:bCs/>
        </w:rPr>
        <w:t>應有</w:t>
      </w:r>
      <w:r w:rsidRPr="00B50567">
        <w:rPr>
          <w:rFonts w:ascii="Times New Roman" w:hAnsi="Times New Roman" w:cs="Times New Roman"/>
          <w:bCs/>
        </w:rPr>
        <w:t>「相對人理論」之適用</w:t>
      </w:r>
      <w:r w:rsidR="00C35784" w:rsidRPr="00B50567">
        <w:rPr>
          <w:rFonts w:ascii="Times New Roman" w:hAnsi="Times New Roman" w:cs="Times New Roman"/>
          <w:bCs/>
        </w:rPr>
        <w:t>，而無須援引保護規範理論</w:t>
      </w:r>
      <w:r w:rsidRPr="00B50567">
        <w:rPr>
          <w:rStyle w:val="ab"/>
          <w:rFonts w:ascii="Times New Roman" w:hAnsi="Times New Roman" w:cs="Times New Roman"/>
          <w:bCs/>
        </w:rPr>
        <w:footnoteReference w:id="14"/>
      </w:r>
      <w:r w:rsidRPr="00B50567">
        <w:rPr>
          <w:rFonts w:ascii="Times New Roman" w:hAnsi="Times New Roman" w:cs="Times New Roman"/>
          <w:bCs/>
        </w:rPr>
        <w:t>。</w:t>
      </w:r>
    </w:p>
    <w:p w14:paraId="76725B8B" w14:textId="7D38794C" w:rsidR="009935D9" w:rsidRPr="00B50567" w:rsidRDefault="009935D9" w:rsidP="00FD01D9">
      <w:pPr>
        <w:spacing w:before="100" w:beforeAutospacing="1" w:after="100" w:afterAutospacing="1" w:line="288" w:lineRule="auto"/>
        <w:jc w:val="both"/>
        <w:rPr>
          <w:rFonts w:ascii="Times New Roman" w:hAnsi="Times New Roman" w:cs="Times New Roman"/>
          <w:b/>
        </w:rPr>
      </w:pPr>
      <w:r w:rsidRPr="00B50567">
        <w:rPr>
          <w:rFonts w:ascii="Times New Roman" w:hAnsi="Times New Roman" w:cs="Times New Roman"/>
          <w:b/>
        </w:rPr>
        <w:t>兩類情況：</w:t>
      </w:r>
    </w:p>
    <w:p w14:paraId="7A9264DF" w14:textId="18C22EBC" w:rsidR="009935D9" w:rsidRPr="00B50567" w:rsidRDefault="009935D9" w:rsidP="009935D9">
      <w:pPr>
        <w:pStyle w:val="af1"/>
        <w:numPr>
          <w:ilvl w:val="0"/>
          <w:numId w:val="6"/>
        </w:numPr>
        <w:spacing w:before="100" w:beforeAutospacing="1" w:after="100" w:afterAutospacing="1" w:line="288" w:lineRule="auto"/>
        <w:ind w:leftChars="0"/>
        <w:jc w:val="both"/>
        <w:rPr>
          <w:rFonts w:ascii="Times New Roman" w:hAnsi="Times New Roman" w:cs="Times New Roman"/>
          <w:b/>
        </w:rPr>
      </w:pPr>
      <w:r w:rsidRPr="00B50567">
        <w:rPr>
          <w:rFonts w:ascii="Times New Roman" w:hAnsi="Times New Roman" w:cs="Times New Roman"/>
          <w:b/>
        </w:rPr>
        <w:t>相對人與第三人利害相同</w:t>
      </w:r>
      <w:r w:rsidRPr="00B50567">
        <w:rPr>
          <w:rFonts w:ascii="Times New Roman" w:hAnsi="Times New Roman" w:cs="Times New Roman"/>
          <w:b/>
        </w:rPr>
        <w:t>→</w:t>
      </w:r>
      <w:r w:rsidRPr="00B50567">
        <w:rPr>
          <w:rFonts w:ascii="Times New Roman" w:hAnsi="Times New Roman" w:cs="Times New Roman"/>
          <w:b/>
        </w:rPr>
        <w:t>基本權防禦功能</w:t>
      </w:r>
      <w:r w:rsidRPr="00B50567">
        <w:rPr>
          <w:rFonts w:ascii="Times New Roman" w:hAnsi="Times New Roman" w:cs="Times New Roman"/>
          <w:b/>
        </w:rPr>
        <w:t>→</w:t>
      </w:r>
      <w:r w:rsidRPr="00B50567">
        <w:rPr>
          <w:rFonts w:ascii="Times New Roman" w:hAnsi="Times New Roman" w:cs="Times New Roman"/>
          <w:b/>
        </w:rPr>
        <w:t>相對人訴訟</w:t>
      </w:r>
      <w:r w:rsidRPr="00B50567">
        <w:rPr>
          <w:rFonts w:ascii="Times New Roman" w:hAnsi="Times New Roman" w:cs="Times New Roman"/>
          <w:b/>
        </w:rPr>
        <w:t>→</w:t>
      </w:r>
      <w:r w:rsidRPr="00B50567">
        <w:rPr>
          <w:rFonts w:ascii="Times New Roman" w:hAnsi="Times New Roman" w:cs="Times New Roman"/>
          <w:b/>
        </w:rPr>
        <w:t>相對人理論</w:t>
      </w:r>
    </w:p>
    <w:p w14:paraId="0C9A5BD8" w14:textId="61FC7359" w:rsidR="009935D9" w:rsidRPr="00B50567" w:rsidRDefault="009935D9" w:rsidP="009935D9">
      <w:pPr>
        <w:pStyle w:val="af1"/>
        <w:numPr>
          <w:ilvl w:val="0"/>
          <w:numId w:val="6"/>
        </w:numPr>
        <w:spacing w:before="100" w:beforeAutospacing="1" w:after="100" w:afterAutospacing="1" w:line="288" w:lineRule="auto"/>
        <w:ind w:leftChars="0"/>
        <w:jc w:val="both"/>
        <w:rPr>
          <w:rFonts w:ascii="Times New Roman" w:hAnsi="Times New Roman" w:cs="Times New Roman"/>
          <w:b/>
        </w:rPr>
      </w:pPr>
      <w:r w:rsidRPr="00B50567">
        <w:rPr>
          <w:rFonts w:ascii="Times New Roman" w:hAnsi="Times New Roman" w:cs="Times New Roman"/>
          <w:b/>
        </w:rPr>
        <w:t>相對人與第三人利害相反</w:t>
      </w:r>
      <w:r w:rsidRPr="00B50567">
        <w:rPr>
          <w:rFonts w:ascii="Times New Roman" w:hAnsi="Times New Roman" w:cs="Times New Roman"/>
          <w:b/>
        </w:rPr>
        <w:t>→</w:t>
      </w:r>
      <w:r w:rsidRPr="00B50567">
        <w:rPr>
          <w:rFonts w:ascii="Times New Roman" w:hAnsi="Times New Roman" w:cs="Times New Roman"/>
          <w:b/>
        </w:rPr>
        <w:t>基本權保護功能</w:t>
      </w:r>
      <w:r w:rsidRPr="00B50567">
        <w:rPr>
          <w:rFonts w:ascii="Times New Roman" w:hAnsi="Times New Roman" w:cs="Times New Roman"/>
          <w:b/>
        </w:rPr>
        <w:t>→</w:t>
      </w:r>
      <w:r w:rsidRPr="00B50567">
        <w:rPr>
          <w:rFonts w:ascii="Times New Roman" w:hAnsi="Times New Roman" w:cs="Times New Roman"/>
          <w:b/>
        </w:rPr>
        <w:t>第三人訴訟</w:t>
      </w:r>
      <w:r w:rsidRPr="00B50567">
        <w:rPr>
          <w:rFonts w:ascii="Times New Roman" w:hAnsi="Times New Roman" w:cs="Times New Roman"/>
          <w:b/>
        </w:rPr>
        <w:t>→</w:t>
      </w:r>
      <w:r w:rsidRPr="00B50567">
        <w:rPr>
          <w:rFonts w:ascii="Times New Roman" w:hAnsi="Times New Roman" w:cs="Times New Roman"/>
          <w:b/>
        </w:rPr>
        <w:t>保護規範理論</w:t>
      </w:r>
      <w:r w:rsidRPr="00B50567">
        <w:rPr>
          <w:rStyle w:val="ab"/>
          <w:rFonts w:ascii="Times New Roman" w:hAnsi="Times New Roman" w:cs="Times New Roman"/>
          <w:b/>
        </w:rPr>
        <w:footnoteReference w:id="15"/>
      </w:r>
    </w:p>
    <w:p w14:paraId="09AE8431" w14:textId="2BA2AB1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rPr>
        <w:t>第三人</w:t>
      </w:r>
      <w:r w:rsidRPr="00B50567">
        <w:rPr>
          <w:rFonts w:ascii="Times New Roman" w:hAnsi="Times New Roman" w:cs="Times New Roman"/>
        </w:rPr>
        <w:t>之訴訟權能】</w:t>
      </w:r>
      <w:r w:rsidRPr="00B50567">
        <w:rPr>
          <w:rStyle w:val="ab"/>
          <w:rFonts w:ascii="Times New Roman" w:hAnsi="Times New Roman" w:cs="Times New Roman"/>
        </w:rPr>
        <w:footnoteReference w:id="16"/>
      </w:r>
      <w:r w:rsidRPr="00B50567">
        <w:rPr>
          <w:rFonts w:ascii="Times New Roman" w:hAnsi="Times New Roman" w:cs="Times New Roman"/>
        </w:rPr>
        <w:t>：</w:t>
      </w:r>
      <w:r w:rsidR="00CF4F43" w:rsidRPr="00B50567">
        <w:rPr>
          <w:rFonts w:ascii="Times New Roman" w:hAnsi="Times New Roman" w:cs="Times New Roman"/>
        </w:rPr>
        <w:t>例如</w:t>
      </w:r>
      <w:proofErr w:type="gramStart"/>
      <w:r w:rsidR="00065C91" w:rsidRPr="00B50567">
        <w:rPr>
          <w:rFonts w:ascii="Times New Roman" w:hAnsi="Times New Roman" w:cs="Times New Roman"/>
        </w:rPr>
        <w:t>如</w:t>
      </w:r>
      <w:proofErr w:type="gramEnd"/>
      <w:r w:rsidR="00065C91" w:rsidRPr="00B50567">
        <w:rPr>
          <w:rFonts w:ascii="Times New Roman" w:hAnsi="Times New Roman" w:cs="Times New Roman"/>
        </w:rPr>
        <w:t>經濟法上競業訴訟、公務員法上</w:t>
      </w:r>
      <w:r w:rsidR="00CF4F43" w:rsidRPr="00B50567">
        <w:rPr>
          <w:rFonts w:ascii="Times New Roman" w:hAnsi="Times New Roman" w:cs="Times New Roman"/>
        </w:rPr>
        <w:t>競爭者</w:t>
      </w:r>
      <w:r w:rsidR="00065C91" w:rsidRPr="00B50567">
        <w:rPr>
          <w:rFonts w:ascii="Times New Roman" w:hAnsi="Times New Roman" w:cs="Times New Roman"/>
        </w:rPr>
        <w:t>訴訟</w:t>
      </w:r>
      <w:r w:rsidR="00CF4F43" w:rsidRPr="00B50567">
        <w:rPr>
          <w:rFonts w:ascii="Times New Roman" w:hAnsi="Times New Roman" w:cs="Times New Roman"/>
        </w:rPr>
        <w:t>、</w:t>
      </w:r>
      <w:proofErr w:type="gramStart"/>
      <w:r w:rsidR="00065C91" w:rsidRPr="00B50567">
        <w:rPr>
          <w:rFonts w:ascii="Times New Roman" w:hAnsi="Times New Roman" w:cs="Times New Roman"/>
        </w:rPr>
        <w:t>建築法上</w:t>
      </w:r>
      <w:r w:rsidR="00CF4F43" w:rsidRPr="00B50567">
        <w:rPr>
          <w:rFonts w:ascii="Times New Roman" w:hAnsi="Times New Roman" w:cs="Times New Roman"/>
        </w:rPr>
        <w:t>鄰人</w:t>
      </w:r>
      <w:proofErr w:type="gramEnd"/>
      <w:r w:rsidR="00CF4F43" w:rsidRPr="00B50567">
        <w:rPr>
          <w:rFonts w:ascii="Times New Roman" w:hAnsi="Times New Roman" w:cs="Times New Roman"/>
        </w:rPr>
        <w:t>訴訟</w:t>
      </w:r>
      <w:r w:rsidR="00065C91" w:rsidRPr="00B50567">
        <w:rPr>
          <w:rFonts w:ascii="Times New Roman" w:hAnsi="Times New Roman" w:cs="Times New Roman"/>
        </w:rPr>
        <w:t>，以及環境法上第三人訴訟等</w:t>
      </w:r>
      <w:r w:rsidR="00CF4F43" w:rsidRPr="00B50567">
        <w:rPr>
          <w:rFonts w:ascii="Times New Roman" w:hAnsi="Times New Roman" w:cs="Times New Roman"/>
        </w:rPr>
        <w:t>。</w:t>
      </w:r>
      <w:r w:rsidRPr="00B50567">
        <w:rPr>
          <w:rFonts w:ascii="Times New Roman" w:hAnsi="Times New Roman" w:cs="Times New Roman"/>
        </w:rPr>
        <w:t>首先必須</w:t>
      </w:r>
      <w:r w:rsidRPr="00B50567">
        <w:rPr>
          <w:rFonts w:ascii="Times New Roman" w:hAnsi="Times New Roman" w:cs="Times New Roman"/>
        </w:rPr>
        <w:t>a.</w:t>
      </w:r>
      <w:r w:rsidRPr="00B50567">
        <w:rPr>
          <w:rFonts w:ascii="Times New Roman" w:hAnsi="Times New Roman" w:cs="Times New Roman"/>
        </w:rPr>
        <w:t>掌握</w:t>
      </w:r>
      <w:proofErr w:type="gramStart"/>
      <w:r w:rsidRPr="00B50567">
        <w:rPr>
          <w:rFonts w:ascii="Times New Roman" w:hAnsi="Times New Roman" w:cs="Times New Roman"/>
        </w:rPr>
        <w:t>規</w:t>
      </w:r>
      <w:proofErr w:type="gramEnd"/>
      <w:r w:rsidRPr="00B50567">
        <w:rPr>
          <w:rFonts w:ascii="Times New Roman" w:hAnsi="Times New Roman" w:cs="Times New Roman"/>
        </w:rPr>
        <w:t>整、協調私人間利益衝突的法規範整理；</w:t>
      </w:r>
      <w:r w:rsidRPr="00B50567">
        <w:rPr>
          <w:rFonts w:ascii="Times New Roman" w:hAnsi="Times New Roman" w:cs="Times New Roman"/>
        </w:rPr>
        <w:t>b.</w:t>
      </w:r>
      <w:r w:rsidRPr="00B50567">
        <w:rPr>
          <w:rFonts w:ascii="Times New Roman" w:hAnsi="Times New Roman" w:cs="Times New Roman"/>
        </w:rPr>
        <w:t>當該等法規範將一方積極形成的利益與另一方消極不受損害的利益</w:t>
      </w:r>
      <w:r w:rsidR="0080722C" w:rsidRPr="00B50567">
        <w:rPr>
          <w:rFonts w:ascii="Times New Roman" w:hAnsi="Times New Roman" w:cs="Times New Roman"/>
        </w:rPr>
        <w:t>（</w:t>
      </w:r>
      <w:r w:rsidRPr="00B50567">
        <w:rPr>
          <w:rFonts w:ascii="Times New Roman" w:hAnsi="Times New Roman" w:cs="Times New Roman"/>
        </w:rPr>
        <w:t>對立結構</w:t>
      </w:r>
      <w:r w:rsidR="0080722C" w:rsidRPr="00B50567">
        <w:rPr>
          <w:rFonts w:ascii="Times New Roman" w:hAnsi="Times New Roman" w:cs="Times New Roman"/>
        </w:rPr>
        <w:t>）</w:t>
      </w:r>
      <w:r w:rsidRPr="00B50567">
        <w:rPr>
          <w:rFonts w:ascii="Times New Roman" w:hAnsi="Times New Roman" w:cs="Times New Roman"/>
        </w:rPr>
        <w:t>，或是將競爭者之間相互競逐許可的利益</w:t>
      </w:r>
      <w:r w:rsidR="0080722C" w:rsidRPr="00B50567">
        <w:rPr>
          <w:rFonts w:ascii="Times New Roman" w:hAnsi="Times New Roman" w:cs="Times New Roman"/>
        </w:rPr>
        <w:t>（</w:t>
      </w:r>
      <w:r w:rsidRPr="00B50567">
        <w:rPr>
          <w:rFonts w:ascii="Times New Roman" w:hAnsi="Times New Roman" w:cs="Times New Roman"/>
        </w:rPr>
        <w:t>替代結構</w:t>
      </w:r>
      <w:r w:rsidR="0080722C" w:rsidRPr="00B50567">
        <w:rPr>
          <w:rFonts w:ascii="Times New Roman" w:hAnsi="Times New Roman" w:cs="Times New Roman"/>
        </w:rPr>
        <w:t>）</w:t>
      </w:r>
      <w:r w:rsidRPr="00B50567">
        <w:rPr>
          <w:rFonts w:ascii="Times New Roman" w:hAnsi="Times New Roman" w:cs="Times New Roman"/>
        </w:rPr>
        <w:t>納入其規整方案中加以協調，以促成私人權益的和諧狀態時，原則上此規整方案即屬可主觀化；</w:t>
      </w:r>
      <w:r w:rsidRPr="00B50567">
        <w:rPr>
          <w:rFonts w:ascii="Times New Roman" w:hAnsi="Times New Roman" w:cs="Times New Roman"/>
        </w:rPr>
        <w:t>c.</w:t>
      </w:r>
      <w:r w:rsidRPr="00B50567">
        <w:rPr>
          <w:rFonts w:ascii="Times New Roman" w:hAnsi="Times New Roman" w:cs="Times New Roman"/>
        </w:rPr>
        <w:t>其次必須留意，立法者是否擬藉一般抽象的構成要件要素，來窮盡規範此等私人關係；如是，即僅須解釋此整體規範方案的保護目的何在？該當第三人是否為該保護目的所擬保護之人？即可判斷該第三人有無訴訟權能；</w:t>
      </w:r>
      <w:r w:rsidRPr="00B50567">
        <w:rPr>
          <w:rFonts w:ascii="Times New Roman" w:hAnsi="Times New Roman" w:cs="Times New Roman"/>
        </w:rPr>
        <w:t>d.</w:t>
      </w:r>
      <w:r w:rsidRPr="00B50567">
        <w:rPr>
          <w:rFonts w:ascii="Times New Roman" w:hAnsi="Times New Roman" w:cs="Times New Roman"/>
        </w:rPr>
        <w:t>如立法者並不擬窮盡規範，毋寧指示應參照具體的情況來決定時，則不能排除該當第三人得因特定情境或個案情況，而取得主觀權利的可能性。</w:t>
      </w:r>
      <w:r w:rsidR="00C07979" w:rsidRPr="00B50567">
        <w:rPr>
          <w:rFonts w:ascii="Times New Roman" w:hAnsi="Times New Roman" w:cs="Times New Roman"/>
          <w:b/>
        </w:rPr>
        <w:t>若認定該第三人有公權利，即屬</w:t>
      </w:r>
      <w:r w:rsidR="00C656C4" w:rsidRPr="00B50567">
        <w:rPr>
          <w:rFonts w:ascii="Times New Roman" w:hAnsi="Times New Roman" w:cs="Times New Roman"/>
          <w:b/>
        </w:rPr>
        <w:t>此處之</w:t>
      </w:r>
      <w:r w:rsidR="00C07979" w:rsidRPr="00B50567">
        <w:rPr>
          <w:rFonts w:ascii="Times New Roman" w:hAnsi="Times New Roman" w:cs="Times New Roman"/>
          <w:b/>
        </w:rPr>
        <w:t>利害關係人</w:t>
      </w:r>
      <w:r w:rsidR="00C656C4" w:rsidRPr="00B50567">
        <w:rPr>
          <w:rFonts w:ascii="Times New Roman" w:hAnsi="Times New Roman" w:cs="Times New Roman"/>
          <w:b/>
        </w:rPr>
        <w:t>。</w:t>
      </w:r>
    </w:p>
    <w:p w14:paraId="0711FA2F" w14:textId="5DDEF1D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w:t>
      </w:r>
      <w:r w:rsidRPr="00B50567">
        <w:rPr>
          <w:rStyle w:val="ab"/>
          <w:rFonts w:ascii="Times New Roman" w:hAnsi="Times New Roman" w:cs="Times New Roman"/>
        </w:rPr>
        <w:footnoteReference w:id="17"/>
      </w:r>
      <w:r w:rsidRPr="00B50567">
        <w:rPr>
          <w:rFonts w:ascii="Times New Roman" w:hAnsi="Times New Roman" w:cs="Times New Roman"/>
        </w:rPr>
        <w:t>：甲有一座落於</w:t>
      </w:r>
      <w:r w:rsidRPr="00B50567">
        <w:rPr>
          <w:rFonts w:ascii="Times New Roman" w:hAnsi="Times New Roman" w:cs="Times New Roman"/>
        </w:rPr>
        <w:t>A</w:t>
      </w:r>
      <w:r w:rsidRPr="00B50567">
        <w:rPr>
          <w:rFonts w:ascii="Times New Roman" w:hAnsi="Times New Roman" w:cs="Times New Roman"/>
        </w:rPr>
        <w:t>市某都市景觀特別保護區的房屋，因私自加蓋樓層，違反景觀保護的法令，致遭</w:t>
      </w:r>
      <w:r w:rsidRPr="00B50567">
        <w:rPr>
          <w:rFonts w:ascii="Times New Roman" w:hAnsi="Times New Roman" w:cs="Times New Roman"/>
        </w:rPr>
        <w:t>A</w:t>
      </w:r>
      <w:r w:rsidRPr="00B50567">
        <w:rPr>
          <w:rFonts w:ascii="Times New Roman" w:hAnsi="Times New Roman" w:cs="Times New Roman"/>
        </w:rPr>
        <w:t>市主管機關下令拆除，甲不服提起訴訟。在爭</w:t>
      </w:r>
      <w:proofErr w:type="gramStart"/>
      <w:r w:rsidRPr="00B50567">
        <w:rPr>
          <w:rFonts w:ascii="Times New Roman" w:hAnsi="Times New Roman" w:cs="Times New Roman"/>
        </w:rPr>
        <w:t>訟</w:t>
      </w:r>
      <w:proofErr w:type="gramEnd"/>
      <w:r w:rsidRPr="00B50567">
        <w:rPr>
          <w:rFonts w:ascii="Times New Roman" w:hAnsi="Times New Roman" w:cs="Times New Roman"/>
        </w:rPr>
        <w:t>過程中，甲得知</w:t>
      </w:r>
      <w:proofErr w:type="gramStart"/>
      <w:r w:rsidRPr="00B50567">
        <w:rPr>
          <w:rFonts w:ascii="Times New Roman" w:hAnsi="Times New Roman" w:cs="Times New Roman"/>
        </w:rPr>
        <w:t>某乙將於</w:t>
      </w:r>
      <w:proofErr w:type="gramEnd"/>
      <w:r w:rsidRPr="00B50567">
        <w:rPr>
          <w:rFonts w:ascii="Times New Roman" w:hAnsi="Times New Roman" w:cs="Times New Roman"/>
        </w:rPr>
        <w:t>同樣位於該景觀特別保護區內之土地，起造樓層</w:t>
      </w:r>
      <w:r w:rsidR="00F639DC" w:rsidRPr="00B50567">
        <w:rPr>
          <w:rFonts w:ascii="Times New Roman" w:hAnsi="Times New Roman" w:cs="Times New Roman"/>
        </w:rPr>
        <w:t>相</w:t>
      </w:r>
      <w:r w:rsidRPr="00B50567">
        <w:rPr>
          <w:rFonts w:ascii="Times New Roman" w:hAnsi="Times New Roman" w:cs="Times New Roman"/>
        </w:rPr>
        <w:t>同之房屋一棟，並已得知主管機關發給建造執照。該主管機關已向甲解釋，兩者情況完全不同。</w:t>
      </w:r>
      <w:proofErr w:type="gramStart"/>
      <w:r w:rsidRPr="00B50567">
        <w:rPr>
          <w:rFonts w:ascii="Times New Roman" w:hAnsi="Times New Roman" w:cs="Times New Roman"/>
        </w:rPr>
        <w:t>但甲仍</w:t>
      </w:r>
      <w:proofErr w:type="gramEnd"/>
      <w:r w:rsidRPr="00B50567">
        <w:rPr>
          <w:rFonts w:ascii="Times New Roman" w:hAnsi="Times New Roman" w:cs="Times New Roman"/>
        </w:rPr>
        <w:t>認定主管機關偏袒某乙，故出於氣憤，決心另提起訴願，以</w:t>
      </w:r>
      <w:proofErr w:type="gramStart"/>
      <w:r w:rsidRPr="00B50567">
        <w:rPr>
          <w:rFonts w:ascii="Times New Roman" w:hAnsi="Times New Roman" w:cs="Times New Roman"/>
        </w:rPr>
        <w:t>某乙</w:t>
      </w:r>
      <w:r w:rsidRPr="00B50567">
        <w:rPr>
          <w:rFonts w:ascii="Times New Roman" w:hAnsi="Times New Roman" w:cs="Times New Roman"/>
        </w:rPr>
        <w:lastRenderedPageBreak/>
        <w:t>擬建</w:t>
      </w:r>
      <w:proofErr w:type="gramEnd"/>
      <w:r w:rsidRPr="00B50567">
        <w:rPr>
          <w:rFonts w:ascii="Times New Roman" w:hAnsi="Times New Roman" w:cs="Times New Roman"/>
        </w:rPr>
        <w:t>之房屋亦違反景觀保護法令為由，請求撤銷</w:t>
      </w:r>
      <w:proofErr w:type="gramStart"/>
      <w:r w:rsidRPr="00B50567">
        <w:rPr>
          <w:rFonts w:ascii="Times New Roman" w:hAnsi="Times New Roman" w:cs="Times New Roman"/>
        </w:rPr>
        <w:t>某乙已取得</w:t>
      </w:r>
      <w:proofErr w:type="gramEnd"/>
      <w:r w:rsidRPr="00B50567">
        <w:rPr>
          <w:rFonts w:ascii="Times New Roman" w:hAnsi="Times New Roman" w:cs="Times New Roman"/>
        </w:rPr>
        <w:t>之建造執</w:t>
      </w:r>
      <w:r w:rsidR="007B3B4A" w:rsidRPr="00B50567">
        <w:rPr>
          <w:rFonts w:ascii="Times New Roman" w:hAnsi="Times New Roman" w:cs="Times New Roman"/>
        </w:rPr>
        <w:t>照</w:t>
      </w:r>
      <w:r w:rsidRPr="00B50567">
        <w:rPr>
          <w:rFonts w:ascii="Times New Roman" w:hAnsi="Times New Roman" w:cs="Times New Roman"/>
        </w:rPr>
        <w:t>。在此同時，與乙之土地緊鄰之某屋</w:t>
      </w:r>
      <w:proofErr w:type="gramStart"/>
      <w:r w:rsidRPr="00B50567">
        <w:rPr>
          <w:rFonts w:ascii="Times New Roman" w:hAnsi="Times New Roman" w:cs="Times New Roman"/>
        </w:rPr>
        <w:t>屋</w:t>
      </w:r>
      <w:proofErr w:type="gramEnd"/>
      <w:r w:rsidRPr="00B50567">
        <w:rPr>
          <w:rFonts w:ascii="Times New Roman" w:hAnsi="Times New Roman" w:cs="Times New Roman"/>
        </w:rPr>
        <w:t>主</w:t>
      </w:r>
      <w:proofErr w:type="gramStart"/>
      <w:r w:rsidRPr="00B50567">
        <w:rPr>
          <w:rFonts w:ascii="Times New Roman" w:hAnsi="Times New Roman" w:cs="Times New Roman"/>
        </w:rPr>
        <w:t>丙</w:t>
      </w:r>
      <w:proofErr w:type="gramEnd"/>
      <w:r w:rsidRPr="00B50567">
        <w:rPr>
          <w:rFonts w:ascii="Times New Roman" w:hAnsi="Times New Roman" w:cs="Times New Roman"/>
        </w:rPr>
        <w:t>，</w:t>
      </w:r>
      <w:proofErr w:type="gramStart"/>
      <w:r w:rsidRPr="00B50567">
        <w:rPr>
          <w:rFonts w:ascii="Times New Roman" w:hAnsi="Times New Roman" w:cs="Times New Roman"/>
        </w:rPr>
        <w:t>因乙所取得</w:t>
      </w:r>
      <w:proofErr w:type="gramEnd"/>
      <w:r w:rsidRPr="00B50567">
        <w:rPr>
          <w:rFonts w:ascii="Times New Roman" w:hAnsi="Times New Roman" w:cs="Times New Roman"/>
        </w:rPr>
        <w:t>之建照雖無違反景觀保護之慮，但卻另有違反</w:t>
      </w:r>
      <w:proofErr w:type="gramStart"/>
      <w:r w:rsidRPr="00B50567">
        <w:rPr>
          <w:rFonts w:ascii="Times New Roman" w:hAnsi="Times New Roman" w:cs="Times New Roman"/>
        </w:rPr>
        <w:t>在乙擬建</w:t>
      </w:r>
      <w:proofErr w:type="gramEnd"/>
      <w:r w:rsidRPr="00B50567">
        <w:rPr>
          <w:rFonts w:ascii="Times New Roman" w:hAnsi="Times New Roman" w:cs="Times New Roman"/>
        </w:rPr>
        <w:t>屋與</w:t>
      </w:r>
      <w:proofErr w:type="gramStart"/>
      <w:r w:rsidRPr="00B50567">
        <w:rPr>
          <w:rFonts w:ascii="Times New Roman" w:hAnsi="Times New Roman" w:cs="Times New Roman"/>
        </w:rPr>
        <w:t>丙屋間</w:t>
      </w:r>
      <w:proofErr w:type="gramEnd"/>
      <w:r w:rsidRPr="00B50567">
        <w:rPr>
          <w:rFonts w:ascii="Times New Roman" w:hAnsi="Times New Roman" w:cs="Times New Roman"/>
        </w:rPr>
        <w:t>設置防火巷規定之可能，亦提出訴願，請求撤銷某乙取得之建造執照。最後另有鄰人丁，</w:t>
      </w:r>
      <w:proofErr w:type="gramStart"/>
      <w:r w:rsidRPr="00B50567">
        <w:rPr>
          <w:rFonts w:ascii="Times New Roman" w:hAnsi="Times New Roman" w:cs="Times New Roman"/>
        </w:rPr>
        <w:t>其屋雖與</w:t>
      </w:r>
      <w:proofErr w:type="gramEnd"/>
      <w:r w:rsidRPr="00B50567">
        <w:rPr>
          <w:rFonts w:ascii="Times New Roman" w:hAnsi="Times New Roman" w:cs="Times New Roman"/>
        </w:rPr>
        <w:t>乙之土地相鄰，但其間因仍有相當距離，故並無設置防火巷問題。</w:t>
      </w:r>
      <w:proofErr w:type="gramStart"/>
      <w:r w:rsidRPr="00B50567">
        <w:rPr>
          <w:rFonts w:ascii="Times New Roman" w:hAnsi="Times New Roman" w:cs="Times New Roman"/>
        </w:rPr>
        <w:t>但丁仍以</w:t>
      </w:r>
      <w:proofErr w:type="gramEnd"/>
      <w:r w:rsidRPr="00B50567">
        <w:rPr>
          <w:rFonts w:ascii="Times New Roman" w:hAnsi="Times New Roman" w:cs="Times New Roman"/>
        </w:rPr>
        <w:t>乙之建屋與</w:t>
      </w:r>
      <w:proofErr w:type="gramStart"/>
      <w:r w:rsidRPr="00B50567">
        <w:rPr>
          <w:rFonts w:ascii="Times New Roman" w:hAnsi="Times New Roman" w:cs="Times New Roman"/>
        </w:rPr>
        <w:t>丙屋間未</w:t>
      </w:r>
      <w:proofErr w:type="gramEnd"/>
      <w:r w:rsidRPr="00B50567">
        <w:rPr>
          <w:rFonts w:ascii="Times New Roman" w:hAnsi="Times New Roman" w:cs="Times New Roman"/>
        </w:rPr>
        <w:t>有防火巷設置之設計為由，提起訴願。</w:t>
      </w:r>
    </w:p>
    <w:p w14:paraId="4CF09BF2" w14:textId="4E42B7B0" w:rsidR="0041628B" w:rsidRPr="00B50567" w:rsidRDefault="0041628B" w:rsidP="00065C9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t>【</w:t>
      </w:r>
      <w:r w:rsidRPr="00B50567">
        <w:rPr>
          <w:rFonts w:ascii="Times New Roman" w:hAnsi="Times New Roman" w:cs="Times New Roman"/>
          <w:b/>
          <w:bCs/>
        </w:rPr>
        <w:t xml:space="preserve">110 </w:t>
      </w:r>
      <w:r w:rsidRPr="00B50567">
        <w:rPr>
          <w:rFonts w:ascii="Times New Roman" w:hAnsi="Times New Roman" w:cs="Times New Roman"/>
          <w:b/>
          <w:bCs/>
        </w:rPr>
        <w:t>年警察特考三等警察法制人員考題】</w:t>
      </w:r>
    </w:p>
    <w:p w14:paraId="37FDA5BC" w14:textId="77777777" w:rsidR="0041628B" w:rsidRPr="00B50567" w:rsidRDefault="0041628B" w:rsidP="00065C9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三、甲、乙、丙三戶人家，甲居中，乙、丙分別為甲之</w:t>
      </w:r>
      <w:proofErr w:type="gramStart"/>
      <w:r w:rsidRPr="00B50567">
        <w:rPr>
          <w:rFonts w:ascii="Times New Roman" w:hAnsi="Times New Roman" w:cs="Times New Roman"/>
        </w:rPr>
        <w:t>左鄰及右舍</w:t>
      </w:r>
      <w:proofErr w:type="gramEnd"/>
      <w:r w:rsidRPr="00B50567">
        <w:rPr>
          <w:rFonts w:ascii="Times New Roman" w:hAnsi="Times New Roman" w:cs="Times New Roman"/>
        </w:rPr>
        <w:t>。</w:t>
      </w:r>
      <w:proofErr w:type="gramStart"/>
      <w:r w:rsidRPr="00B50567">
        <w:rPr>
          <w:rFonts w:ascii="Times New Roman" w:hAnsi="Times New Roman" w:cs="Times New Roman"/>
        </w:rPr>
        <w:t>不過丙因病</w:t>
      </w:r>
      <w:proofErr w:type="gramEnd"/>
      <w:r w:rsidRPr="00B50567">
        <w:rPr>
          <w:rFonts w:ascii="Times New Roman" w:hAnsi="Times New Roman" w:cs="Times New Roman"/>
        </w:rPr>
        <w:t>長期住院，</w:t>
      </w:r>
      <w:proofErr w:type="gramStart"/>
      <w:r w:rsidRPr="00B50567">
        <w:rPr>
          <w:rFonts w:ascii="Times New Roman" w:hAnsi="Times New Roman" w:cs="Times New Roman"/>
        </w:rPr>
        <w:t>故家中</w:t>
      </w:r>
      <w:proofErr w:type="gramEnd"/>
      <w:r w:rsidRPr="00B50567">
        <w:rPr>
          <w:rFonts w:ascii="Times New Roman" w:hAnsi="Times New Roman" w:cs="Times New Roman"/>
        </w:rPr>
        <w:t>荒廢已久。某日甲拆除其住屋，並向所在地</w:t>
      </w:r>
      <w:r w:rsidRPr="00B50567">
        <w:rPr>
          <w:rFonts w:ascii="Times New Roman" w:hAnsi="Times New Roman" w:cs="Times New Roman"/>
        </w:rPr>
        <w:t>A</w:t>
      </w:r>
      <w:r w:rsidRPr="00B50567">
        <w:rPr>
          <w:rFonts w:ascii="Times New Roman" w:hAnsi="Times New Roman" w:cs="Times New Roman"/>
        </w:rPr>
        <w:t>市政府申請取得建造執照，準備原地動工興建新豪宅。</w:t>
      </w:r>
      <w:proofErr w:type="gramStart"/>
      <w:r w:rsidRPr="00B50567">
        <w:rPr>
          <w:rFonts w:ascii="Times New Roman" w:hAnsi="Times New Roman" w:cs="Times New Roman"/>
        </w:rPr>
        <w:t>而該擬新建</w:t>
      </w:r>
      <w:proofErr w:type="gramEnd"/>
      <w:r w:rsidRPr="00B50567">
        <w:rPr>
          <w:rFonts w:ascii="Times New Roman" w:hAnsi="Times New Roman" w:cs="Times New Roman"/>
        </w:rPr>
        <w:t>之豪宅，依其計畫，顯有淘</w:t>
      </w:r>
      <w:proofErr w:type="gramStart"/>
      <w:r w:rsidRPr="00B50567">
        <w:rPr>
          <w:rFonts w:ascii="Times New Roman" w:hAnsi="Times New Roman" w:cs="Times New Roman"/>
        </w:rPr>
        <w:t>空丙屋</w:t>
      </w:r>
      <w:proofErr w:type="gramEnd"/>
      <w:r w:rsidRPr="00B50567">
        <w:rPr>
          <w:rFonts w:ascii="Times New Roman" w:hAnsi="Times New Roman" w:cs="Times New Roman"/>
        </w:rPr>
        <w:t>地基之可能，但</w:t>
      </w:r>
      <w:proofErr w:type="gramStart"/>
      <w:r w:rsidRPr="00B50567">
        <w:rPr>
          <w:rFonts w:ascii="Times New Roman" w:hAnsi="Times New Roman" w:cs="Times New Roman"/>
        </w:rPr>
        <w:t>對乙屋毫無</w:t>
      </w:r>
      <w:proofErr w:type="gramEnd"/>
      <w:r w:rsidRPr="00B50567">
        <w:rPr>
          <w:rFonts w:ascii="Times New Roman" w:hAnsi="Times New Roman" w:cs="Times New Roman"/>
        </w:rPr>
        <w:t>影響。由於甲、乙二人關係素來不佳，</w:t>
      </w:r>
      <w:proofErr w:type="gramStart"/>
      <w:r w:rsidRPr="00B50567">
        <w:rPr>
          <w:rFonts w:ascii="Times New Roman" w:hAnsi="Times New Roman" w:cs="Times New Roman"/>
        </w:rPr>
        <w:t>因此當乙得知</w:t>
      </w:r>
      <w:proofErr w:type="gramEnd"/>
      <w:r w:rsidRPr="00B50567">
        <w:rPr>
          <w:rFonts w:ascii="Times New Roman" w:hAnsi="Times New Roman" w:cs="Times New Roman"/>
        </w:rPr>
        <w:t>情事後，遂</w:t>
      </w:r>
      <w:proofErr w:type="gramStart"/>
      <w:r w:rsidRPr="00B50567">
        <w:rPr>
          <w:rFonts w:ascii="Times New Roman" w:hAnsi="Times New Roman" w:cs="Times New Roman"/>
        </w:rPr>
        <w:t>逕以甲擬新建</w:t>
      </w:r>
      <w:proofErr w:type="gramEnd"/>
      <w:r w:rsidRPr="00B50567">
        <w:rPr>
          <w:rFonts w:ascii="Times New Roman" w:hAnsi="Times New Roman" w:cs="Times New Roman"/>
        </w:rPr>
        <w:t>之豪宅將損</w:t>
      </w:r>
      <w:proofErr w:type="gramStart"/>
      <w:r w:rsidRPr="00B50567">
        <w:rPr>
          <w:rFonts w:ascii="Times New Roman" w:hAnsi="Times New Roman" w:cs="Times New Roman"/>
        </w:rPr>
        <w:t>及丙屋</w:t>
      </w:r>
      <w:proofErr w:type="gramEnd"/>
      <w:r w:rsidRPr="00B50567">
        <w:rPr>
          <w:rFonts w:ascii="Times New Roman" w:hAnsi="Times New Roman" w:cs="Times New Roman"/>
        </w:rPr>
        <w:t>為由，自為訴願人提起訴願，請求</w:t>
      </w:r>
      <w:proofErr w:type="gramStart"/>
      <w:r w:rsidRPr="00B50567">
        <w:rPr>
          <w:rFonts w:ascii="Times New Roman" w:hAnsi="Times New Roman" w:cs="Times New Roman"/>
        </w:rPr>
        <w:t>撤銷甲所取得</w:t>
      </w:r>
      <w:proofErr w:type="gramEnd"/>
      <w:r w:rsidRPr="00B50567">
        <w:rPr>
          <w:rFonts w:ascii="Times New Roman" w:hAnsi="Times New Roman" w:cs="Times New Roman"/>
        </w:rPr>
        <w:t>之建造執照；並在訴願遭駁回後，又自為原告提起撤銷訴訟。</w:t>
      </w:r>
      <w:proofErr w:type="gramStart"/>
      <w:r w:rsidRPr="00B50567">
        <w:rPr>
          <w:rFonts w:ascii="Times New Roman" w:hAnsi="Times New Roman" w:cs="Times New Roman"/>
        </w:rPr>
        <w:t>此外，因甲在</w:t>
      </w:r>
      <w:proofErr w:type="gramEnd"/>
      <w:r w:rsidRPr="00B50567">
        <w:rPr>
          <w:rFonts w:ascii="Times New Roman" w:hAnsi="Times New Roman" w:cs="Times New Roman"/>
        </w:rPr>
        <w:t>乙之訴願遭駁回後已著手動工，乙</w:t>
      </w:r>
      <w:proofErr w:type="gramStart"/>
      <w:r w:rsidRPr="00B50567">
        <w:rPr>
          <w:rFonts w:ascii="Times New Roman" w:hAnsi="Times New Roman" w:cs="Times New Roman"/>
        </w:rPr>
        <w:t>爰</w:t>
      </w:r>
      <w:proofErr w:type="gramEnd"/>
      <w:r w:rsidRPr="00B50567">
        <w:rPr>
          <w:rFonts w:ascii="Times New Roman" w:hAnsi="Times New Roman" w:cs="Times New Roman"/>
        </w:rPr>
        <w:t>於提起撤銷訴訟之同時聲請停止執行，</w:t>
      </w:r>
      <w:proofErr w:type="gramStart"/>
      <w:r w:rsidRPr="00B50567">
        <w:rPr>
          <w:rFonts w:ascii="Times New Roman" w:hAnsi="Times New Roman" w:cs="Times New Roman"/>
        </w:rPr>
        <w:t>以防丙屋地基</w:t>
      </w:r>
      <w:proofErr w:type="gramEnd"/>
      <w:r w:rsidRPr="00B50567">
        <w:rPr>
          <w:rFonts w:ascii="Times New Roman" w:hAnsi="Times New Roman" w:cs="Times New Roman"/>
        </w:rPr>
        <w:t>果因相關工程</w:t>
      </w:r>
      <w:proofErr w:type="gramStart"/>
      <w:r w:rsidRPr="00B50567">
        <w:rPr>
          <w:rFonts w:ascii="Times New Roman" w:hAnsi="Times New Roman" w:cs="Times New Roman"/>
        </w:rPr>
        <w:t>而遭淘空</w:t>
      </w:r>
      <w:proofErr w:type="gramEnd"/>
      <w:r w:rsidRPr="00B50567">
        <w:rPr>
          <w:rFonts w:ascii="Times New Roman" w:hAnsi="Times New Roman" w:cs="Times New Roman"/>
        </w:rPr>
        <w:t>。試問：</w:t>
      </w:r>
    </w:p>
    <w:p w14:paraId="18CBF8DD" w14:textId="77777777" w:rsidR="0041628B" w:rsidRPr="00B50567" w:rsidRDefault="0041628B" w:rsidP="00065C9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w:t>
      </w:r>
      <w:proofErr w:type="gramStart"/>
      <w:r w:rsidRPr="00B50567">
        <w:rPr>
          <w:rFonts w:ascii="Times New Roman" w:hAnsi="Times New Roman" w:cs="Times New Roman"/>
        </w:rPr>
        <w:t>當甲擬</w:t>
      </w:r>
      <w:proofErr w:type="gramEnd"/>
      <w:r w:rsidRPr="00B50567">
        <w:rPr>
          <w:rFonts w:ascii="Times New Roman" w:hAnsi="Times New Roman" w:cs="Times New Roman"/>
        </w:rPr>
        <w:t>新建之豪宅，證實有可能淘</w:t>
      </w:r>
      <w:proofErr w:type="gramStart"/>
      <w:r w:rsidRPr="00B50567">
        <w:rPr>
          <w:rFonts w:ascii="Times New Roman" w:hAnsi="Times New Roman" w:cs="Times New Roman"/>
        </w:rPr>
        <w:t>空丙屋</w:t>
      </w:r>
      <w:proofErr w:type="gramEnd"/>
      <w:r w:rsidRPr="00B50567">
        <w:rPr>
          <w:rFonts w:ascii="Times New Roman" w:hAnsi="Times New Roman" w:cs="Times New Roman"/>
        </w:rPr>
        <w:t>地基，而致</w:t>
      </w:r>
      <w:r w:rsidRPr="00B50567">
        <w:rPr>
          <w:rFonts w:ascii="Times New Roman" w:hAnsi="Times New Roman" w:cs="Times New Roman"/>
        </w:rPr>
        <w:t xml:space="preserve"> A </w:t>
      </w:r>
      <w:r w:rsidRPr="00B50567">
        <w:rPr>
          <w:rFonts w:ascii="Times New Roman" w:hAnsi="Times New Roman" w:cs="Times New Roman"/>
        </w:rPr>
        <w:t>市政府發給之建造執照明顯違反建築法規時，行政法院得否因而判決乙勝訴，撤銷系爭建造執照？（</w:t>
      </w:r>
      <w:r w:rsidRPr="00B50567">
        <w:rPr>
          <w:rFonts w:ascii="Times New Roman" w:hAnsi="Times New Roman" w:cs="Times New Roman"/>
        </w:rPr>
        <w:t xml:space="preserve">10 </w:t>
      </w:r>
      <w:r w:rsidRPr="00B50567">
        <w:rPr>
          <w:rFonts w:ascii="Times New Roman" w:hAnsi="Times New Roman" w:cs="Times New Roman"/>
        </w:rPr>
        <w:t>分）</w:t>
      </w:r>
    </w:p>
    <w:p w14:paraId="21611C05" w14:textId="77777777" w:rsidR="00F57D1A" w:rsidRPr="00B50567" w:rsidRDefault="002B79DF" w:rsidP="00F57D1A">
      <w:pPr>
        <w:pStyle w:val="4"/>
        <w:rPr>
          <w:rFonts w:ascii="Times New Roman" w:hAnsi="Times New Roman" w:cs="Times New Roman"/>
        </w:rPr>
      </w:pPr>
      <w:r w:rsidRPr="00B50567">
        <w:rPr>
          <w:rFonts w:ascii="Times New Roman" w:hAnsi="Times New Roman" w:cs="Times New Roman"/>
        </w:rPr>
        <w:t xml:space="preserve">2. </w:t>
      </w:r>
      <w:r w:rsidR="00433163" w:rsidRPr="00B50567">
        <w:rPr>
          <w:rFonts w:ascii="Times New Roman" w:hAnsi="Times New Roman" w:cs="Times New Roman"/>
        </w:rPr>
        <w:t>原告的主張責任</w:t>
      </w:r>
    </w:p>
    <w:p w14:paraId="57B7A142" w14:textId="257CA66A" w:rsidR="00433163" w:rsidRPr="00B50567" w:rsidRDefault="00433163" w:rsidP="00F57D1A">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此涉及「不法侵害的說明必須到何種程度」的問題。此一要件取決於是否可以透過訴訟權能要件達成防止公民訴訟之篩選目的，以及如何適當劃分訴之合法性及訴之有理由審查等問題。</w:t>
      </w:r>
    </w:p>
    <w:p w14:paraId="3AB2460E"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w:t>
      </w:r>
      <w:r w:rsidRPr="00B50567">
        <w:rPr>
          <w:rFonts w:ascii="Times New Roman" w:hAnsi="Times New Roman" w:cs="Times New Roman"/>
        </w:rPr>
        <w:t>若原告係侵益性處分之</w:t>
      </w:r>
      <w:r w:rsidRPr="00B50567">
        <w:rPr>
          <w:rFonts w:ascii="Times New Roman" w:hAnsi="Times New Roman" w:cs="Times New Roman"/>
          <w:b/>
        </w:rPr>
        <w:t>相對人</w:t>
      </w:r>
      <w:r w:rsidRPr="00B50567">
        <w:rPr>
          <w:rFonts w:ascii="Times New Roman" w:hAnsi="Times New Roman" w:cs="Times New Roman"/>
        </w:rPr>
        <w:t>，則只要原告提起自己是處分相對人的主張即為已足，法院即應認定其具有訴訟權能，此即所謂「</w:t>
      </w:r>
      <w:r w:rsidRPr="00B50567">
        <w:rPr>
          <w:rFonts w:ascii="Times New Roman" w:hAnsi="Times New Roman" w:cs="Times New Roman"/>
          <w:b/>
        </w:rPr>
        <w:t>相對人理論</w:t>
      </w:r>
      <w:r w:rsidRPr="00B50567">
        <w:rPr>
          <w:rFonts w:ascii="Times New Roman" w:hAnsi="Times New Roman" w:cs="Times New Roman"/>
        </w:rPr>
        <w:t>」。惟應留意的是，相對人理論只有在侵益性行政處分的相對人提起撤銷訴訟時始得適用，至於申請授益處分被拒絕之相對人提起課予義務訴訟，則不適用此一理論，蓋由一般行動</w:t>
      </w:r>
      <w:r w:rsidRPr="00B50567">
        <w:rPr>
          <w:rFonts w:ascii="Times New Roman" w:hAnsi="Times New Roman" w:cs="Times New Roman"/>
        </w:rPr>
        <w:lastRenderedPageBreak/>
        <w:t>自由並不當然可導出人民有授益處分請求權</w:t>
      </w:r>
      <w:r w:rsidRPr="00B50567">
        <w:rPr>
          <w:rStyle w:val="ab"/>
          <w:rFonts w:ascii="Times New Roman" w:hAnsi="Times New Roman" w:cs="Times New Roman"/>
        </w:rPr>
        <w:footnoteReference w:id="18"/>
      </w:r>
      <w:r w:rsidRPr="00B50567">
        <w:rPr>
          <w:rFonts w:ascii="Times New Roman" w:hAnsi="Times New Roman" w:cs="Times New Roman"/>
        </w:rPr>
        <w:t>。</w:t>
      </w:r>
    </w:p>
    <w:p w14:paraId="6436623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b.</w:t>
      </w:r>
      <w:r w:rsidRPr="00B50567">
        <w:rPr>
          <w:rFonts w:ascii="Times New Roman" w:hAnsi="Times New Roman" w:cs="Times New Roman"/>
        </w:rPr>
        <w:t>原告係受行政處分事實上影響之</w:t>
      </w:r>
      <w:r w:rsidRPr="00B50567">
        <w:rPr>
          <w:rFonts w:ascii="Times New Roman" w:hAnsi="Times New Roman" w:cs="Times New Roman"/>
          <w:b/>
        </w:rPr>
        <w:t>第三人</w:t>
      </w:r>
      <w:r w:rsidRPr="00B50567">
        <w:rPr>
          <w:rFonts w:ascii="Times New Roman" w:hAnsi="Times New Roman" w:cs="Times New Roman"/>
        </w:rPr>
        <w:t>：對於原告主張責任，學理上有三種不同程度的要求</w:t>
      </w:r>
    </w:p>
    <w:p w14:paraId="1562139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proofErr w:type="spellStart"/>
      <w:proofErr w:type="gramStart"/>
      <w:r w:rsidRPr="00B50567">
        <w:rPr>
          <w:rFonts w:ascii="Times New Roman" w:hAnsi="Times New Roman" w:cs="Times New Roman"/>
        </w:rPr>
        <w:t>aa</w:t>
      </w:r>
      <w:proofErr w:type="spellEnd"/>
      <w:r w:rsidRPr="00B50567">
        <w:rPr>
          <w:rFonts w:ascii="Times New Roman" w:hAnsi="Times New Roman" w:cs="Times New Roman"/>
        </w:rPr>
        <w:t>.</w:t>
      </w:r>
      <w:r w:rsidRPr="00B50567">
        <w:rPr>
          <w:rFonts w:ascii="Times New Roman" w:hAnsi="Times New Roman" w:cs="Times New Roman"/>
        </w:rPr>
        <w:t>主張理論</w:t>
      </w:r>
      <w:proofErr w:type="gramEnd"/>
      <w:r w:rsidRPr="00B50567">
        <w:rPr>
          <w:rFonts w:ascii="Times New Roman" w:hAnsi="Times New Roman" w:cs="Times New Roman"/>
        </w:rPr>
        <w:t>：對原告主張責任要求最為寬鬆。依此理論，原告只要主張自己之權利因系爭處分受到違法的侵害，即已具備訴訟權能。</w:t>
      </w:r>
    </w:p>
    <w:p w14:paraId="6E95A818" w14:textId="6A370A27" w:rsidR="00433163" w:rsidRPr="00B50567" w:rsidRDefault="00433163" w:rsidP="00FD01D9">
      <w:pPr>
        <w:spacing w:before="100" w:beforeAutospacing="1" w:after="100" w:afterAutospacing="1" w:line="288" w:lineRule="auto"/>
        <w:jc w:val="both"/>
        <w:rPr>
          <w:rFonts w:ascii="Times New Roman" w:hAnsi="Times New Roman" w:cs="Times New Roman"/>
        </w:rPr>
      </w:pPr>
      <w:proofErr w:type="spellStart"/>
      <w:proofErr w:type="gramStart"/>
      <w:r w:rsidRPr="00B50567">
        <w:rPr>
          <w:rFonts w:ascii="Times New Roman" w:hAnsi="Times New Roman" w:cs="Times New Roman"/>
        </w:rPr>
        <w:t>bb</w:t>
      </w:r>
      <w:proofErr w:type="spellEnd"/>
      <w:r w:rsidRPr="00B50567">
        <w:rPr>
          <w:rFonts w:ascii="Times New Roman" w:hAnsi="Times New Roman" w:cs="Times New Roman"/>
        </w:rPr>
        <w:t>.</w:t>
      </w:r>
      <w:r w:rsidRPr="00B50567">
        <w:rPr>
          <w:rFonts w:ascii="Times New Roman" w:hAnsi="Times New Roman" w:cs="Times New Roman"/>
        </w:rPr>
        <w:t>正當性理論</w:t>
      </w:r>
      <w:proofErr w:type="gramEnd"/>
      <w:r w:rsidR="0080722C" w:rsidRPr="00B50567">
        <w:rPr>
          <w:rFonts w:ascii="Times New Roman" w:hAnsi="Times New Roman" w:cs="Times New Roman"/>
        </w:rPr>
        <w:t>（</w:t>
      </w:r>
      <w:r w:rsidRPr="00B50567">
        <w:rPr>
          <w:rFonts w:ascii="Times New Roman" w:hAnsi="Times New Roman" w:cs="Times New Roman"/>
        </w:rPr>
        <w:t>又有譯為一貫性理論，</w:t>
      </w:r>
      <w:r w:rsidRPr="00B50567">
        <w:rPr>
          <w:rFonts w:ascii="Times New Roman" w:hAnsi="Times New Roman" w:cs="Times New Roman"/>
        </w:rPr>
        <w:t>Schlüssigkeitstheorie</w:t>
      </w:r>
      <w:r w:rsidR="0080722C" w:rsidRPr="00B50567">
        <w:rPr>
          <w:rFonts w:ascii="Times New Roman" w:hAnsi="Times New Roman" w:cs="Times New Roman"/>
        </w:rPr>
        <w:t>）</w:t>
      </w:r>
      <w:r w:rsidRPr="00B50567">
        <w:rPr>
          <w:rFonts w:ascii="Times New Roman" w:hAnsi="Times New Roman" w:cs="Times New Roman"/>
        </w:rPr>
        <w:t>：對原告主張責任之要求最為嚴格。依此，原告提出之事實陳述，必須前後一貫地主張，若原告之陳述為真，則行政處分已涉及原告的公權利，法院才可以認定原告具有訴訟權能，但不要求原告對於行政處分的違法性需提出具體事實陳述。此一理論一方面對原告權利受干預之主張責任要求過苛，不符合職權調查原則之精神，而在行政處分之違法性則對原告主張責任要求又失之過寬，故未為多數所接納。</w:t>
      </w:r>
    </w:p>
    <w:p w14:paraId="7E5E9BA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cc.</w:t>
      </w:r>
      <w:r w:rsidRPr="00B50567">
        <w:rPr>
          <w:rFonts w:ascii="Times New Roman" w:hAnsi="Times New Roman" w:cs="Times New Roman"/>
          <w:b/>
          <w:bCs/>
        </w:rPr>
        <w:t>可能性理論</w:t>
      </w:r>
      <w:r w:rsidRPr="00B50567">
        <w:rPr>
          <w:rFonts w:ascii="Times New Roman" w:hAnsi="Times New Roman" w:cs="Times New Roman"/>
        </w:rPr>
        <w:t>：依此理論，原告所提出之具體的事實陳述，必須足以顯現出行政處分有違法並損害其權利之可能，方得肯定原告有訴訟權能。但法院審查實務上的具體操作，仍有不同寬嚴程度。如採較為寬鬆的處理方式，在訴之合法性要件審查階段：</w:t>
      </w:r>
      <w:r w:rsidRPr="00B50567">
        <w:rPr>
          <w:rFonts w:ascii="Times New Roman" w:hAnsi="Times New Roman" w:cs="Times New Roman"/>
        </w:rPr>
        <w:t>1</w:t>
      </w:r>
      <w:r w:rsidRPr="00B50567">
        <w:rPr>
          <w:rFonts w:ascii="Times New Roman" w:hAnsi="Times New Roman" w:cs="Times New Roman"/>
        </w:rPr>
        <w:t>、抽象地審查，依原告陳述，是否系爭規範「可能」具有保護第三人利益之意旨。至於系爭法規是否「真的」是一個保護規範，則應置於訴有無理由的階段審查；</w:t>
      </w:r>
      <w:r w:rsidRPr="00B50567">
        <w:rPr>
          <w:rFonts w:ascii="Times New Roman" w:hAnsi="Times New Roman" w:cs="Times New Roman"/>
        </w:rPr>
        <w:t>2</w:t>
      </w:r>
      <w:r w:rsidRPr="00B50567">
        <w:rPr>
          <w:rFonts w:ascii="Times New Roman" w:hAnsi="Times New Roman" w:cs="Times New Roman"/>
        </w:rPr>
        <w:t>、依原告陳述，審查原告是否「可能」歸屬於系爭法規所要特別保護之特定第三人之範圍；</w:t>
      </w:r>
      <w:r w:rsidRPr="00B50567">
        <w:rPr>
          <w:rFonts w:ascii="Times New Roman" w:hAnsi="Times New Roman" w:cs="Times New Roman"/>
        </w:rPr>
        <w:t>3</w:t>
      </w:r>
      <w:r w:rsidRPr="00B50567">
        <w:rPr>
          <w:rFonts w:ascii="Times New Roman" w:hAnsi="Times New Roman" w:cs="Times New Roman"/>
        </w:rPr>
        <w:t>、依原告陳述，審查系爭行政處分是否有違法侵害原告權利之「可能性」</w:t>
      </w:r>
      <w:r w:rsidRPr="00B50567">
        <w:rPr>
          <w:rStyle w:val="ab"/>
          <w:rFonts w:ascii="Times New Roman" w:hAnsi="Times New Roman" w:cs="Times New Roman"/>
        </w:rPr>
        <w:footnoteReference w:id="19"/>
      </w:r>
      <w:r w:rsidRPr="00B50567">
        <w:rPr>
          <w:rFonts w:ascii="Times New Roman" w:hAnsi="Times New Roman" w:cs="Times New Roman"/>
        </w:rPr>
        <w:t>。</w:t>
      </w:r>
    </w:p>
    <w:p w14:paraId="0E87188A" w14:textId="3560A99D" w:rsidR="00433163" w:rsidRPr="00B50567" w:rsidRDefault="0092353A" w:rsidP="00323239">
      <w:pPr>
        <w:pStyle w:val="3"/>
        <w:rPr>
          <w:rFonts w:ascii="Times New Roman" w:hAnsi="Times New Roman" w:cs="Times New Roman"/>
        </w:rPr>
      </w:pPr>
      <w:bookmarkStart w:id="41" w:name="_Toc117024850"/>
      <w:r w:rsidRPr="00B50567">
        <w:rPr>
          <w:rFonts w:ascii="Times New Roman" w:hAnsi="Times New Roman" w:cs="Times New Roman"/>
        </w:rPr>
        <w:t>(</w:t>
      </w:r>
      <w:r w:rsidR="002B79DF" w:rsidRPr="00B50567">
        <w:rPr>
          <w:rFonts w:ascii="Times New Roman" w:hAnsi="Times New Roman" w:cs="Times New Roman"/>
        </w:rPr>
        <w:t>三</w:t>
      </w:r>
      <w:r w:rsidRPr="00B50567">
        <w:rPr>
          <w:rFonts w:ascii="Times New Roman" w:hAnsi="Times New Roman" w:cs="Times New Roman"/>
        </w:rPr>
        <w:t>)</w:t>
      </w:r>
      <w:r w:rsidR="00433163" w:rsidRPr="00B50567">
        <w:rPr>
          <w:rFonts w:ascii="Times New Roman" w:hAnsi="Times New Roman" w:cs="Times New Roman"/>
        </w:rPr>
        <w:t>須經訴願程序</w:t>
      </w:r>
      <w:r w:rsidR="00BC0D5C" w:rsidRPr="00B50567">
        <w:rPr>
          <w:rFonts w:ascii="Times New Roman" w:hAnsi="Times New Roman" w:cs="Times New Roman"/>
        </w:rPr>
        <w:t>或其他先行程序</w:t>
      </w:r>
      <w:r w:rsidR="00433163" w:rsidRPr="00B50567">
        <w:rPr>
          <w:rFonts w:ascii="Times New Roman" w:hAnsi="Times New Roman" w:cs="Times New Roman"/>
        </w:rPr>
        <w:t>而未獲救濟</w:t>
      </w:r>
      <w:bookmarkEnd w:id="41"/>
    </w:p>
    <w:p w14:paraId="6FC50DC4" w14:textId="5F150F1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原則：須原告先</w:t>
      </w:r>
      <w:proofErr w:type="gramStart"/>
      <w:r w:rsidRPr="00B50567">
        <w:rPr>
          <w:rFonts w:ascii="Times New Roman" w:hAnsi="Times New Roman" w:cs="Times New Roman"/>
        </w:rPr>
        <w:t>踐行</w:t>
      </w:r>
      <w:proofErr w:type="gramEnd"/>
      <w:r w:rsidRPr="00B50567">
        <w:rPr>
          <w:rFonts w:ascii="Times New Roman" w:hAnsi="Times New Roman" w:cs="Times New Roman"/>
        </w:rPr>
        <w:t>訴願程序</w:t>
      </w:r>
      <w:r w:rsidR="00BC0D5C" w:rsidRPr="00B50567">
        <w:rPr>
          <w:rFonts w:ascii="Times New Roman" w:hAnsi="Times New Roman" w:cs="Times New Roman"/>
        </w:rPr>
        <w:t>等先行程序</w:t>
      </w:r>
      <w:r w:rsidRPr="00B50567">
        <w:rPr>
          <w:rFonts w:ascii="Times New Roman" w:hAnsi="Times New Roman" w:cs="Times New Roman"/>
        </w:rPr>
        <w:t>未獲救濟，</w:t>
      </w:r>
      <w:proofErr w:type="gramStart"/>
      <w:r w:rsidRPr="00B50567">
        <w:rPr>
          <w:rFonts w:ascii="Times New Roman" w:hAnsi="Times New Roman" w:cs="Times New Roman"/>
        </w:rPr>
        <w:t>其訴始為</w:t>
      </w:r>
      <w:proofErr w:type="gramEnd"/>
      <w:r w:rsidRPr="00B50567">
        <w:rPr>
          <w:rFonts w:ascii="Times New Roman" w:hAnsi="Times New Roman" w:cs="Times New Roman"/>
        </w:rPr>
        <w:t>合法。</w:t>
      </w:r>
    </w:p>
    <w:p w14:paraId="75AE1BC6" w14:textId="0440606E" w:rsidR="0043316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例外：有三種情況免除訴願程序。其一為行訴法第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項；其二為已用盡其他相當於訴願之程序而未獲救濟</w:t>
      </w:r>
      <w:proofErr w:type="gramStart"/>
      <w:r w:rsidRPr="00B50567">
        <w:rPr>
          <w:rFonts w:ascii="Times New Roman" w:hAnsi="Times New Roman" w:cs="Times New Roman"/>
        </w:rPr>
        <w:t>（</w:t>
      </w:r>
      <w:proofErr w:type="gramEnd"/>
      <w:r w:rsidRPr="00B50567">
        <w:rPr>
          <w:rFonts w:ascii="Times New Roman" w:hAnsi="Times New Roman" w:cs="Times New Roman"/>
        </w:rPr>
        <w:t>如釋字第</w:t>
      </w:r>
      <w:r w:rsidRPr="00B50567">
        <w:rPr>
          <w:rFonts w:ascii="Times New Roman" w:hAnsi="Times New Roman" w:cs="Times New Roman"/>
        </w:rPr>
        <w:t>295</w:t>
      </w:r>
      <w:r w:rsidRPr="00B50567">
        <w:rPr>
          <w:rFonts w:ascii="Times New Roman" w:hAnsi="Times New Roman" w:cs="Times New Roman"/>
        </w:rPr>
        <w:t>號會計師懲戒處分之覆審決議、公務人員保障法第</w:t>
      </w:r>
      <w:r w:rsidRPr="00B50567">
        <w:rPr>
          <w:rFonts w:ascii="Times New Roman" w:hAnsi="Times New Roman" w:cs="Times New Roman"/>
        </w:rPr>
        <w:t>72</w:t>
      </w:r>
      <w:r w:rsidRPr="00B50567">
        <w:rPr>
          <w:rFonts w:ascii="Times New Roman" w:hAnsi="Times New Roman" w:cs="Times New Roman"/>
        </w:rPr>
        <w:t>條復審決定；政府採購法第</w:t>
      </w:r>
      <w:r w:rsidRPr="00B50567">
        <w:rPr>
          <w:rFonts w:ascii="Times New Roman" w:hAnsi="Times New Roman" w:cs="Times New Roman"/>
        </w:rPr>
        <w:t>83</w:t>
      </w:r>
      <w:r w:rsidRPr="00B50567">
        <w:rPr>
          <w:rFonts w:ascii="Times New Roman" w:hAnsi="Times New Roman" w:cs="Times New Roman"/>
        </w:rPr>
        <w:t>條之申請審議判斷</w:t>
      </w:r>
      <w:proofErr w:type="gramStart"/>
      <w:r w:rsidRPr="00B50567">
        <w:rPr>
          <w:rFonts w:ascii="Times New Roman" w:hAnsi="Times New Roman" w:cs="Times New Roman"/>
        </w:rPr>
        <w:t>）</w:t>
      </w:r>
      <w:proofErr w:type="gramEnd"/>
      <w:r w:rsidRPr="00B50567">
        <w:rPr>
          <w:rFonts w:ascii="Times New Roman" w:hAnsi="Times New Roman" w:cs="Times New Roman"/>
        </w:rPr>
        <w:t>；其三為法律</w:t>
      </w:r>
      <w:proofErr w:type="gramStart"/>
      <w:r w:rsidRPr="00B50567">
        <w:rPr>
          <w:rFonts w:ascii="Times New Roman" w:hAnsi="Times New Roman" w:cs="Times New Roman"/>
        </w:rPr>
        <w:t>明定者</w:t>
      </w:r>
      <w:proofErr w:type="gramEnd"/>
      <w:r w:rsidRPr="00B50567">
        <w:rPr>
          <w:rFonts w:ascii="Times New Roman" w:hAnsi="Times New Roman" w:cs="Times New Roman"/>
        </w:rPr>
        <w:t>，如行政程序法第</w:t>
      </w:r>
      <w:r w:rsidRPr="00B50567">
        <w:rPr>
          <w:rFonts w:ascii="Times New Roman" w:hAnsi="Times New Roman" w:cs="Times New Roman"/>
        </w:rPr>
        <w:t>109</w:t>
      </w:r>
      <w:r w:rsidRPr="00B50567">
        <w:rPr>
          <w:rFonts w:ascii="Times New Roman" w:hAnsi="Times New Roman" w:cs="Times New Roman"/>
        </w:rPr>
        <w:t>條</w:t>
      </w:r>
      <w:r w:rsidR="0080722C" w:rsidRPr="00B50567">
        <w:rPr>
          <w:rFonts w:ascii="Times New Roman" w:hAnsi="Times New Roman" w:cs="Times New Roman"/>
        </w:rPr>
        <w:t>（</w:t>
      </w:r>
      <w:r w:rsidR="00941A35" w:rsidRPr="00B50567">
        <w:rPr>
          <w:rFonts w:ascii="Times New Roman" w:hAnsi="Times New Roman" w:cs="Times New Roman"/>
        </w:rPr>
        <w:t>經聽證程序所為之行政處分</w:t>
      </w:r>
      <w:r w:rsidR="0080722C" w:rsidRPr="00B50567">
        <w:rPr>
          <w:rFonts w:ascii="Times New Roman" w:hAnsi="Times New Roman" w:cs="Times New Roman"/>
        </w:rPr>
        <w:t>）</w:t>
      </w:r>
      <w:r w:rsidRPr="00B50567">
        <w:rPr>
          <w:rFonts w:ascii="Times New Roman" w:hAnsi="Times New Roman" w:cs="Times New Roman"/>
        </w:rPr>
        <w:t>、行</w:t>
      </w:r>
      <w:r w:rsidRPr="00B50567">
        <w:rPr>
          <w:rFonts w:ascii="Times New Roman" w:hAnsi="Times New Roman" w:cs="Times New Roman"/>
        </w:rPr>
        <w:lastRenderedPageBreak/>
        <w:t>政訴訟法第</w:t>
      </w:r>
      <w:r w:rsidRPr="00B50567">
        <w:rPr>
          <w:rFonts w:ascii="Times New Roman" w:hAnsi="Times New Roman" w:cs="Times New Roman"/>
        </w:rPr>
        <w:t>237</w:t>
      </w:r>
      <w:r w:rsidRPr="00B50567">
        <w:rPr>
          <w:rFonts w:ascii="Times New Roman" w:hAnsi="Times New Roman" w:cs="Times New Roman"/>
        </w:rPr>
        <w:t>條之</w:t>
      </w:r>
      <w:r w:rsidRPr="00B50567">
        <w:rPr>
          <w:rFonts w:ascii="Times New Roman" w:hAnsi="Times New Roman" w:cs="Times New Roman"/>
        </w:rPr>
        <w:t>3</w:t>
      </w:r>
      <w:r w:rsidRPr="00B50567">
        <w:rPr>
          <w:rFonts w:ascii="Times New Roman" w:hAnsi="Times New Roman" w:cs="Times New Roman"/>
        </w:rPr>
        <w:t>第</w:t>
      </w:r>
      <w:r w:rsidRPr="00B50567">
        <w:rPr>
          <w:rFonts w:ascii="Times New Roman" w:hAnsi="Times New Roman" w:cs="Times New Roman"/>
        </w:rPr>
        <w:t>1</w:t>
      </w:r>
      <w:r w:rsidRPr="00B50567">
        <w:rPr>
          <w:rFonts w:ascii="Times New Roman" w:hAnsi="Times New Roman" w:cs="Times New Roman"/>
        </w:rPr>
        <w:t>項</w:t>
      </w:r>
      <w:r w:rsidR="0080722C" w:rsidRPr="00B50567">
        <w:rPr>
          <w:rFonts w:ascii="Times New Roman" w:hAnsi="Times New Roman" w:cs="Times New Roman"/>
        </w:rPr>
        <w:t>（</w:t>
      </w:r>
      <w:r w:rsidR="00C35729" w:rsidRPr="00B50567">
        <w:rPr>
          <w:rFonts w:ascii="Times New Roman" w:hAnsi="Times New Roman" w:cs="Times New Roman"/>
        </w:rPr>
        <w:t>交通裁決事件</w:t>
      </w:r>
      <w:r w:rsidR="0080722C" w:rsidRPr="00B50567">
        <w:rPr>
          <w:rFonts w:ascii="Times New Roman" w:hAnsi="Times New Roman" w:cs="Times New Roman"/>
        </w:rPr>
        <w:t>）</w:t>
      </w:r>
      <w:r w:rsidRPr="00B50567">
        <w:rPr>
          <w:rFonts w:ascii="Times New Roman" w:hAnsi="Times New Roman" w:cs="Times New Roman"/>
        </w:rPr>
        <w:t>。</w:t>
      </w:r>
    </w:p>
    <w:p w14:paraId="46D76DE5" w14:textId="645CC13B" w:rsidR="001119A6" w:rsidRPr="00B07192" w:rsidRDefault="001119A6" w:rsidP="001119A6">
      <w:pPr>
        <w:spacing w:before="100" w:beforeAutospacing="1" w:after="100" w:afterAutospacing="1" w:line="288" w:lineRule="auto"/>
        <w:jc w:val="both"/>
        <w:rPr>
          <w:rFonts w:ascii="Times New Roman" w:hAnsi="Times New Roman" w:cs="Times New Roman"/>
          <w:b/>
          <w:bCs/>
          <w:u w:val="single"/>
        </w:rPr>
      </w:pPr>
      <w:r w:rsidRPr="00B07192">
        <w:rPr>
          <w:rFonts w:ascii="Times New Roman" w:hAnsi="Times New Roman" w:cs="Times New Roman" w:hint="eastAsia"/>
          <w:b/>
          <w:bCs/>
          <w:u w:val="single"/>
        </w:rPr>
        <w:t>【</w:t>
      </w:r>
      <w:bookmarkStart w:id="42" w:name="_Hlk135598902"/>
      <w:r w:rsidRPr="00B07192">
        <w:rPr>
          <w:rFonts w:ascii="Times New Roman" w:hAnsi="Times New Roman" w:cs="Times New Roman" w:hint="eastAsia"/>
          <w:b/>
          <w:bCs/>
          <w:u w:val="single"/>
        </w:rPr>
        <w:t>最高行政法院</w:t>
      </w:r>
      <w:r w:rsidRPr="00B07192">
        <w:rPr>
          <w:rFonts w:ascii="Times New Roman" w:hAnsi="Times New Roman" w:cs="Times New Roman" w:hint="eastAsia"/>
          <w:b/>
          <w:bCs/>
          <w:u w:val="single"/>
        </w:rPr>
        <w:t>93</w:t>
      </w:r>
      <w:r w:rsidRPr="00B07192">
        <w:rPr>
          <w:rFonts w:ascii="Times New Roman" w:hAnsi="Times New Roman" w:cs="Times New Roman" w:hint="eastAsia"/>
          <w:b/>
          <w:bCs/>
          <w:u w:val="single"/>
        </w:rPr>
        <w:t>年</w:t>
      </w:r>
      <w:r w:rsidRPr="00B07192">
        <w:rPr>
          <w:rFonts w:ascii="Times New Roman" w:hAnsi="Times New Roman" w:cs="Times New Roman" w:hint="eastAsia"/>
          <w:b/>
          <w:bCs/>
          <w:u w:val="single"/>
        </w:rPr>
        <w:t>9</w:t>
      </w:r>
      <w:r w:rsidRPr="00B07192">
        <w:rPr>
          <w:rFonts w:ascii="Times New Roman" w:hAnsi="Times New Roman" w:cs="Times New Roman" w:hint="eastAsia"/>
          <w:b/>
          <w:bCs/>
          <w:u w:val="single"/>
        </w:rPr>
        <w:t>月份庭長法官聯席會議</w:t>
      </w:r>
      <w:bookmarkEnd w:id="42"/>
      <w:r w:rsidRPr="00B07192">
        <w:rPr>
          <w:rFonts w:ascii="Times New Roman" w:hAnsi="Times New Roman" w:cs="Times New Roman" w:hint="eastAsia"/>
          <w:b/>
          <w:bCs/>
          <w:u w:val="single"/>
        </w:rPr>
        <w:t>】：</w:t>
      </w:r>
    </w:p>
    <w:p w14:paraId="2619D0E2" w14:textId="485E1888" w:rsidR="00D40594" w:rsidRPr="00D40594" w:rsidRDefault="00D40594" w:rsidP="001119A6">
      <w:pPr>
        <w:spacing w:before="100" w:beforeAutospacing="1" w:after="100" w:afterAutospacing="1" w:line="288" w:lineRule="auto"/>
        <w:jc w:val="both"/>
        <w:rPr>
          <w:rFonts w:ascii="Times New Roman" w:hAnsi="Times New Roman" w:cs="Times New Roman" w:hint="eastAsia"/>
        </w:rPr>
      </w:pPr>
      <w:r>
        <w:rPr>
          <w:rFonts w:ascii="Times New Roman" w:hAnsi="Times New Roman" w:cs="Times New Roman" w:hint="eastAsia"/>
        </w:rPr>
        <w:t>限縮行政訴訟法第</w:t>
      </w:r>
      <w:r>
        <w:rPr>
          <w:rFonts w:ascii="Times New Roman" w:hAnsi="Times New Roman" w:cs="Times New Roman" w:hint="eastAsia"/>
        </w:rPr>
        <w:t>4</w:t>
      </w:r>
      <w:r>
        <w:rPr>
          <w:rFonts w:ascii="Times New Roman" w:hAnsi="Times New Roman" w:cs="Times New Roman" w:hint="eastAsia"/>
        </w:rPr>
        <w:t>條第</w:t>
      </w:r>
      <w:r>
        <w:rPr>
          <w:rFonts w:ascii="Times New Roman" w:hAnsi="Times New Roman" w:cs="Times New Roman" w:hint="eastAsia"/>
        </w:rPr>
        <w:t>3</w:t>
      </w:r>
      <w:r>
        <w:rPr>
          <w:rFonts w:ascii="Times New Roman" w:hAnsi="Times New Roman" w:cs="Times New Roman" w:hint="eastAsia"/>
        </w:rPr>
        <w:t>項之利害關係人，必須</w:t>
      </w:r>
      <w:proofErr w:type="gramStart"/>
      <w:r>
        <w:rPr>
          <w:rFonts w:ascii="Times New Roman" w:hAnsi="Times New Roman" w:cs="Times New Roman" w:hint="eastAsia"/>
        </w:rPr>
        <w:t>是該訴願</w:t>
      </w:r>
      <w:proofErr w:type="gramEnd"/>
      <w:r>
        <w:rPr>
          <w:rFonts w:ascii="Times New Roman" w:hAnsi="Times New Roman" w:cs="Times New Roman" w:hint="eastAsia"/>
        </w:rPr>
        <w:t>決定撤銷或變更原處分致損害其權益之第三人為限。</w:t>
      </w:r>
    </w:p>
    <w:p w14:paraId="7AEAE4A9" w14:textId="30721340" w:rsidR="001119A6" w:rsidRPr="001119A6" w:rsidRDefault="001119A6" w:rsidP="001119A6">
      <w:pPr>
        <w:spacing w:before="100" w:beforeAutospacing="1" w:after="100" w:afterAutospacing="1" w:line="288" w:lineRule="auto"/>
        <w:jc w:val="both"/>
        <w:rPr>
          <w:rFonts w:ascii="Times New Roman" w:hAnsi="Times New Roman" w:cs="Times New Roman" w:hint="eastAsia"/>
        </w:rPr>
      </w:pPr>
      <w:r w:rsidRPr="001119A6">
        <w:rPr>
          <w:rFonts w:ascii="Times New Roman" w:hAnsi="Times New Roman" w:cs="Times New Roman" w:hint="eastAsia"/>
        </w:rPr>
        <w:t>決議日期：民國</w:t>
      </w:r>
      <w:r w:rsidRPr="001119A6">
        <w:rPr>
          <w:rFonts w:ascii="Times New Roman" w:hAnsi="Times New Roman" w:cs="Times New Roman" w:hint="eastAsia"/>
        </w:rPr>
        <w:t xml:space="preserve"> 93 </w:t>
      </w:r>
      <w:r w:rsidRPr="001119A6">
        <w:rPr>
          <w:rFonts w:ascii="Times New Roman" w:hAnsi="Times New Roman" w:cs="Times New Roman" w:hint="eastAsia"/>
        </w:rPr>
        <w:t>年</w:t>
      </w:r>
      <w:r w:rsidRPr="001119A6">
        <w:rPr>
          <w:rFonts w:ascii="Times New Roman" w:hAnsi="Times New Roman" w:cs="Times New Roman" w:hint="eastAsia"/>
        </w:rPr>
        <w:t xml:space="preserve"> 09 </w:t>
      </w:r>
      <w:r w:rsidRPr="001119A6">
        <w:rPr>
          <w:rFonts w:ascii="Times New Roman" w:hAnsi="Times New Roman" w:cs="Times New Roman" w:hint="eastAsia"/>
        </w:rPr>
        <w:t>月</w:t>
      </w:r>
      <w:r w:rsidRPr="001119A6">
        <w:rPr>
          <w:rFonts w:ascii="Times New Roman" w:hAnsi="Times New Roman" w:cs="Times New Roman" w:hint="eastAsia"/>
        </w:rPr>
        <w:t xml:space="preserve"> 22 </w:t>
      </w:r>
      <w:r w:rsidRPr="001119A6">
        <w:rPr>
          <w:rFonts w:ascii="Times New Roman" w:hAnsi="Times New Roman" w:cs="Times New Roman" w:hint="eastAsia"/>
        </w:rPr>
        <w:t>日</w:t>
      </w:r>
    </w:p>
    <w:p w14:paraId="18EE9DE9" w14:textId="39D1E1E4" w:rsidR="001119A6" w:rsidRDefault="001119A6" w:rsidP="001119A6">
      <w:pPr>
        <w:spacing w:before="100" w:beforeAutospacing="1" w:after="100" w:afterAutospacing="1" w:line="288" w:lineRule="auto"/>
        <w:jc w:val="both"/>
        <w:rPr>
          <w:rFonts w:ascii="Times New Roman" w:hAnsi="Times New Roman" w:cs="Times New Roman"/>
        </w:rPr>
      </w:pPr>
      <w:r w:rsidRPr="001119A6">
        <w:rPr>
          <w:rFonts w:ascii="Times New Roman" w:hAnsi="Times New Roman" w:cs="Times New Roman" w:hint="eastAsia"/>
        </w:rPr>
        <w:t>決議：行政訴訟法第四條第三項規定：「訴願人以外之利害關係人，認為第一項訴願決定，損害其權利或法律上之利益者，得向高等行政法院提起撤銷訴訟。」參照司法院</w:t>
      </w:r>
      <w:proofErr w:type="gramStart"/>
      <w:r w:rsidRPr="001119A6">
        <w:rPr>
          <w:rFonts w:ascii="Times New Roman" w:hAnsi="Times New Roman" w:cs="Times New Roman" w:hint="eastAsia"/>
        </w:rPr>
        <w:t>院</w:t>
      </w:r>
      <w:proofErr w:type="gramEnd"/>
      <w:r w:rsidRPr="001119A6">
        <w:rPr>
          <w:rFonts w:ascii="Times New Roman" w:hAnsi="Times New Roman" w:cs="Times New Roman" w:hint="eastAsia"/>
        </w:rPr>
        <w:t>字第六四一號解釋意旨，</w:t>
      </w:r>
      <w:r w:rsidRPr="00A2340A">
        <w:rPr>
          <w:rFonts w:ascii="Times New Roman" w:hAnsi="Times New Roman" w:cs="Times New Roman" w:hint="eastAsia"/>
          <w:b/>
          <w:bCs/>
        </w:rPr>
        <w:t>不服受理訴願機關之決定者</w:t>
      </w:r>
      <w:r w:rsidRPr="001119A6">
        <w:rPr>
          <w:rFonts w:ascii="Times New Roman" w:hAnsi="Times New Roman" w:cs="Times New Roman" w:hint="eastAsia"/>
        </w:rPr>
        <w:t>，雖非原訴願人亦得提起撤銷訴訟，</w:t>
      </w:r>
      <w:r w:rsidRPr="00A2340A">
        <w:rPr>
          <w:rFonts w:ascii="Times New Roman" w:hAnsi="Times New Roman" w:cs="Times New Roman" w:hint="eastAsia"/>
          <w:b/>
          <w:bCs/>
        </w:rPr>
        <w:t>但</w:t>
      </w:r>
      <w:proofErr w:type="gramStart"/>
      <w:r w:rsidRPr="00A2340A">
        <w:rPr>
          <w:rFonts w:ascii="Times New Roman" w:hAnsi="Times New Roman" w:cs="Times New Roman" w:hint="eastAsia"/>
          <w:b/>
          <w:bCs/>
        </w:rPr>
        <w:t>以該訴願</w:t>
      </w:r>
      <w:proofErr w:type="gramEnd"/>
      <w:r w:rsidRPr="00A2340A">
        <w:rPr>
          <w:rFonts w:ascii="Times New Roman" w:hAnsi="Times New Roman" w:cs="Times New Roman" w:hint="eastAsia"/>
          <w:b/>
          <w:bCs/>
        </w:rPr>
        <w:t>決定撤銷或變更原處分，致損害其權利或利益者為限</w:t>
      </w:r>
      <w:r w:rsidRPr="001119A6">
        <w:rPr>
          <w:rFonts w:ascii="Times New Roman" w:hAnsi="Times New Roman" w:cs="Times New Roman" w:hint="eastAsia"/>
        </w:rPr>
        <w:t>。</w:t>
      </w:r>
      <w:r w:rsidRPr="00A2340A">
        <w:rPr>
          <w:rFonts w:ascii="Times New Roman" w:hAnsi="Times New Roman" w:cs="Times New Roman" w:hint="eastAsia"/>
          <w:b/>
          <w:bCs/>
        </w:rPr>
        <w:t>故利害關係相同之人，自不得依前述規定起訴，應自行提起訴願以資救濟，其未提起訴願，基於</w:t>
      </w:r>
      <w:proofErr w:type="gramStart"/>
      <w:r w:rsidRPr="00A2340A">
        <w:rPr>
          <w:rFonts w:ascii="Times New Roman" w:hAnsi="Times New Roman" w:cs="Times New Roman" w:hint="eastAsia"/>
          <w:b/>
          <w:bCs/>
        </w:rPr>
        <w:t>訴願前置</w:t>
      </w:r>
      <w:proofErr w:type="gramEnd"/>
      <w:r w:rsidRPr="00A2340A">
        <w:rPr>
          <w:rFonts w:ascii="Times New Roman" w:hAnsi="Times New Roman" w:cs="Times New Roman" w:hint="eastAsia"/>
          <w:b/>
          <w:bCs/>
        </w:rPr>
        <w:t>主義，原則上不得逕行提起行政訴訟</w:t>
      </w:r>
      <w:r w:rsidRPr="001119A6">
        <w:rPr>
          <w:rFonts w:ascii="Times New Roman" w:hAnsi="Times New Roman" w:cs="Times New Roman" w:hint="eastAsia"/>
        </w:rPr>
        <w:t>。惟於例外情形，如訴訟標的對於原訴願人及其他有相同利害關係之人必須合一確定者，則既經原訴願人</w:t>
      </w:r>
      <w:proofErr w:type="gramStart"/>
      <w:r w:rsidRPr="001119A6">
        <w:rPr>
          <w:rFonts w:ascii="Times New Roman" w:hAnsi="Times New Roman" w:cs="Times New Roman" w:hint="eastAsia"/>
        </w:rPr>
        <w:t>踐行</w:t>
      </w:r>
      <w:proofErr w:type="gramEnd"/>
      <w:r w:rsidRPr="001119A6">
        <w:rPr>
          <w:rFonts w:ascii="Times New Roman" w:hAnsi="Times New Roman" w:cs="Times New Roman" w:hint="eastAsia"/>
        </w:rPr>
        <w:t>訴願程序，可認為原提起訴願之當事人，有為所有必須合一確定之人提起訴願之意，應解為與原訴願人利害關係相同之人得逕行依同法第四條第一項起訴。</w:t>
      </w:r>
    </w:p>
    <w:p w14:paraId="4BCC0E9C" w14:textId="56D34C50" w:rsidR="00883AC8" w:rsidRDefault="00910618" w:rsidP="001119A6">
      <w:pPr>
        <w:spacing w:before="100" w:beforeAutospacing="1" w:after="100" w:afterAutospacing="1" w:line="288" w:lineRule="auto"/>
        <w:jc w:val="both"/>
        <w:rPr>
          <w:rFonts w:ascii="新細明體" w:eastAsia="新細明體" w:hAnsi="新細明體" w:cs="新細明體"/>
        </w:rPr>
      </w:pPr>
      <w:r>
        <w:rPr>
          <w:rFonts w:ascii="Times New Roman" w:eastAsia="Times New Roman" w:hAnsi="Times New Roman" w:cs="Times New Roman" w:hint="eastAsia"/>
          <w:lang w:eastAsia="ko-KR"/>
        </w:rPr>
        <w:sym w:font="Wingdings 2" w:char="F023"/>
      </w:r>
      <w:r>
        <w:rPr>
          <w:rFonts w:ascii="新細明體" w:eastAsia="新細明體" w:hAnsi="新細明體" w:cs="新細明體" w:hint="eastAsia"/>
        </w:rPr>
        <w:t>撤銷訴訟之原告若屬利害關係人，應依與訴願人利害關係相同或相反而有別：</w:t>
      </w:r>
    </w:p>
    <w:p w14:paraId="020A38F3" w14:textId="0F709AFB" w:rsidR="00910618" w:rsidRDefault="00910618" w:rsidP="001119A6">
      <w:pPr>
        <w:spacing w:before="100" w:beforeAutospacing="1" w:after="100" w:afterAutospacing="1" w:line="288" w:lineRule="auto"/>
        <w:jc w:val="both"/>
        <w:rPr>
          <w:rFonts w:ascii="新細明體" w:eastAsia="新細明體" w:hAnsi="新細明體" w:cs="新細明體"/>
        </w:rPr>
      </w:pPr>
      <w:r>
        <w:rPr>
          <w:rFonts w:ascii="新細明體" w:eastAsia="新細明體" w:hAnsi="新細明體" w:cs="新細明體"/>
        </w:rPr>
        <w:t>→</w:t>
      </w:r>
      <w:r>
        <w:rPr>
          <w:rFonts w:ascii="新細明體" w:eastAsia="新細明體" w:hAnsi="新細明體" w:cs="新細明體" w:hint="eastAsia"/>
        </w:rPr>
        <w:t>利害關係相反</w:t>
      </w:r>
      <w:r w:rsidR="00A07F15">
        <w:rPr>
          <w:rFonts w:ascii="新細明體" w:eastAsia="新細明體" w:hAnsi="新細明體" w:cs="新細明體" w:hint="eastAsia"/>
        </w:rPr>
        <w:t>之人</w:t>
      </w:r>
      <w:r>
        <w:rPr>
          <w:rFonts w:ascii="新細明體" w:eastAsia="新細明體" w:hAnsi="新細明體" w:cs="新細明體" w:hint="eastAsia"/>
        </w:rPr>
        <w:t>：利害關係人</w:t>
      </w:r>
      <w:r w:rsidR="00A07F15">
        <w:rPr>
          <w:rFonts w:ascii="新細明體" w:eastAsia="新細明體" w:hAnsi="新細明體" w:cs="新細明體" w:hint="eastAsia"/>
        </w:rPr>
        <w:t>直接依行訴</w:t>
      </w:r>
      <w:r w:rsidR="00A07F15">
        <w:rPr>
          <w:rFonts w:ascii="新細明體" w:eastAsia="新細明體" w:hAnsi="新細明體" w:cs="新細明體"/>
        </w:rPr>
        <w:t>4III</w:t>
      </w:r>
      <w:r w:rsidR="00A07F15">
        <w:rPr>
          <w:rFonts w:ascii="新細明體" w:eastAsia="新細明體" w:hAnsi="新細明體" w:cs="新細明體" w:hint="eastAsia"/>
        </w:rPr>
        <w:t>提起撤銷訴訟</w:t>
      </w:r>
    </w:p>
    <w:p w14:paraId="6D4E3DB3" w14:textId="387F4F24" w:rsidR="00A07F15" w:rsidRDefault="00A07F15" w:rsidP="001119A6">
      <w:pPr>
        <w:spacing w:before="100" w:beforeAutospacing="1" w:after="100" w:afterAutospacing="1" w:line="288" w:lineRule="auto"/>
        <w:jc w:val="both"/>
        <w:rPr>
          <w:rFonts w:ascii="新細明體" w:eastAsia="新細明體" w:hAnsi="新細明體" w:cs="新細明體"/>
        </w:rPr>
      </w:pPr>
      <w:r>
        <w:rPr>
          <w:rFonts w:ascii="新細明體" w:eastAsia="新細明體" w:hAnsi="新細明體" w:cs="新細明體"/>
        </w:rPr>
        <w:t>→</w:t>
      </w:r>
      <w:r>
        <w:rPr>
          <w:rFonts w:ascii="新細明體" w:eastAsia="新細明體" w:hAnsi="新細明體" w:cs="新細明體" w:hint="eastAsia"/>
        </w:rPr>
        <w:t>利害關係相同之人：原則上應自行提起訴願；例外：</w:t>
      </w:r>
      <w:r w:rsidRPr="001119A6">
        <w:rPr>
          <w:rFonts w:ascii="Times New Roman" w:hAnsi="Times New Roman" w:cs="Times New Roman" w:hint="eastAsia"/>
        </w:rPr>
        <w:t>訴訟標的對於原訴願人及其他有相同利害關係之人</w:t>
      </w:r>
      <w:r w:rsidR="00C40A4B">
        <w:rPr>
          <w:rFonts w:ascii="Times New Roman" w:hAnsi="Times New Roman" w:cs="Times New Roman" w:hint="eastAsia"/>
        </w:rPr>
        <w:t>(</w:t>
      </w:r>
      <w:r w:rsidR="00C40A4B">
        <w:rPr>
          <w:rFonts w:ascii="Times New Roman" w:hAnsi="Times New Roman" w:cs="Times New Roman" w:hint="eastAsia"/>
        </w:rPr>
        <w:t>原告</w:t>
      </w:r>
      <w:r w:rsidR="00C40A4B">
        <w:rPr>
          <w:rFonts w:ascii="Times New Roman" w:hAnsi="Times New Roman" w:cs="Times New Roman" w:hint="eastAsia"/>
        </w:rPr>
        <w:t>)</w:t>
      </w:r>
      <w:r w:rsidRPr="001119A6">
        <w:rPr>
          <w:rFonts w:ascii="Times New Roman" w:hAnsi="Times New Roman" w:cs="Times New Roman" w:hint="eastAsia"/>
        </w:rPr>
        <w:t>必須合一確定者，則既經原訴願人踐行訴願程序，可認為原提起訴願之當事人，有為所有必須合一確定之人提起訴願之意</w:t>
      </w:r>
      <w:r w:rsidR="00C40A4B">
        <w:rPr>
          <w:rFonts w:ascii="Times New Roman" w:hAnsi="Times New Roman" w:cs="Times New Roman" w:hint="eastAsia"/>
        </w:rPr>
        <w:t>，原告亦得直接依</w:t>
      </w:r>
      <w:r w:rsidR="00C40A4B">
        <w:rPr>
          <w:rFonts w:ascii="新細明體" w:eastAsia="新細明體" w:hAnsi="新細明體" w:cs="新細明體" w:hint="eastAsia"/>
        </w:rPr>
        <w:t>行訴</w:t>
      </w:r>
      <w:r w:rsidR="00C40A4B">
        <w:rPr>
          <w:rFonts w:ascii="新細明體" w:eastAsia="新細明體" w:hAnsi="新細明體" w:cs="新細明體"/>
        </w:rPr>
        <w:t>4III</w:t>
      </w:r>
      <w:r w:rsidR="00C40A4B">
        <w:rPr>
          <w:rFonts w:ascii="新細明體" w:eastAsia="新細明體" w:hAnsi="新細明體" w:cs="新細明體" w:hint="eastAsia"/>
        </w:rPr>
        <w:t>提起撤銷訴訟</w:t>
      </w:r>
    </w:p>
    <w:p w14:paraId="336C79A2" w14:textId="2DAEF08D" w:rsidR="00433163" w:rsidRPr="00B50567" w:rsidRDefault="00AD4EDC" w:rsidP="00323239">
      <w:pPr>
        <w:pStyle w:val="3"/>
        <w:rPr>
          <w:rFonts w:ascii="Times New Roman" w:hAnsi="Times New Roman" w:cs="Times New Roman"/>
        </w:rPr>
      </w:pPr>
      <w:bookmarkStart w:id="43" w:name="_Toc117024851"/>
      <w:r w:rsidRPr="00B50567">
        <w:rPr>
          <w:rFonts w:ascii="Times New Roman" w:hAnsi="Times New Roman" w:cs="Times New Roman"/>
        </w:rPr>
        <w:t>(</w:t>
      </w:r>
      <w:r w:rsidR="002B79DF" w:rsidRPr="00B50567">
        <w:rPr>
          <w:rFonts w:ascii="Times New Roman" w:hAnsi="Times New Roman" w:cs="Times New Roman"/>
        </w:rPr>
        <w:t>四</w:t>
      </w:r>
      <w:r w:rsidRPr="00B50567">
        <w:rPr>
          <w:rFonts w:ascii="Times New Roman" w:hAnsi="Times New Roman" w:cs="Times New Roman"/>
        </w:rPr>
        <w:t>)</w:t>
      </w:r>
      <w:r w:rsidR="00433163" w:rsidRPr="00B50567">
        <w:rPr>
          <w:rFonts w:ascii="Times New Roman" w:hAnsi="Times New Roman" w:cs="Times New Roman"/>
        </w:rPr>
        <w:t>須遵守法定救濟</w:t>
      </w:r>
      <w:r w:rsidR="0080722C" w:rsidRPr="00B50567">
        <w:rPr>
          <w:rFonts w:ascii="Times New Roman" w:hAnsi="Times New Roman" w:cs="Times New Roman"/>
        </w:rPr>
        <w:t>（</w:t>
      </w:r>
      <w:r w:rsidR="00433163" w:rsidRPr="00B50567">
        <w:rPr>
          <w:rFonts w:ascii="Times New Roman" w:hAnsi="Times New Roman" w:cs="Times New Roman"/>
        </w:rPr>
        <w:t>起訴</w:t>
      </w:r>
      <w:r w:rsidR="0080722C" w:rsidRPr="00B50567">
        <w:rPr>
          <w:rFonts w:ascii="Times New Roman" w:hAnsi="Times New Roman" w:cs="Times New Roman"/>
        </w:rPr>
        <w:t>）</w:t>
      </w:r>
      <w:r w:rsidR="00433163" w:rsidRPr="00B50567">
        <w:rPr>
          <w:rFonts w:ascii="Times New Roman" w:hAnsi="Times New Roman" w:cs="Times New Roman"/>
        </w:rPr>
        <w:t>期間</w:t>
      </w:r>
      <w:bookmarkEnd w:id="43"/>
    </w:p>
    <w:p w14:paraId="63831BA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逾期提起者，依行政訴訟法第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6</w:t>
      </w:r>
      <w:r w:rsidRPr="00B50567">
        <w:rPr>
          <w:rFonts w:ascii="Times New Roman" w:hAnsi="Times New Roman" w:cs="Times New Roman"/>
        </w:rPr>
        <w:t>款，應以裁定駁回。而起訴</w:t>
      </w:r>
      <w:proofErr w:type="gramStart"/>
      <w:r w:rsidRPr="00B50567">
        <w:rPr>
          <w:rFonts w:ascii="Times New Roman" w:hAnsi="Times New Roman" w:cs="Times New Roman"/>
        </w:rPr>
        <w:t>期間，</w:t>
      </w:r>
      <w:proofErr w:type="gramEnd"/>
      <w:r w:rsidRPr="00B50567">
        <w:rPr>
          <w:rFonts w:ascii="Times New Roman" w:hAnsi="Times New Roman" w:cs="Times New Roman"/>
        </w:rPr>
        <w:t>依是否須先</w:t>
      </w:r>
      <w:proofErr w:type="gramStart"/>
      <w:r w:rsidRPr="00B50567">
        <w:rPr>
          <w:rFonts w:ascii="Times New Roman" w:hAnsi="Times New Roman" w:cs="Times New Roman"/>
        </w:rPr>
        <w:t>踐行</w:t>
      </w:r>
      <w:proofErr w:type="gramEnd"/>
      <w:r w:rsidRPr="00B50567">
        <w:rPr>
          <w:rFonts w:ascii="Times New Roman" w:hAnsi="Times New Roman" w:cs="Times New Roman"/>
        </w:rPr>
        <w:t>撤銷訴願有別：</w:t>
      </w:r>
    </w:p>
    <w:p w14:paraId="37C9EEA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w:t>
      </w:r>
      <w:r w:rsidRPr="00B50567">
        <w:rPr>
          <w:rFonts w:ascii="Times New Roman" w:hAnsi="Times New Roman" w:cs="Times New Roman"/>
        </w:rPr>
        <w:t>須先踐行撤銷訴願：依第</w:t>
      </w:r>
      <w:r w:rsidRPr="00B50567">
        <w:rPr>
          <w:rFonts w:ascii="Times New Roman" w:hAnsi="Times New Roman" w:cs="Times New Roman"/>
        </w:rPr>
        <w:t>106</w:t>
      </w:r>
      <w:r w:rsidRPr="00B50567">
        <w:rPr>
          <w:rFonts w:ascii="Times New Roman" w:hAnsi="Times New Roman" w:cs="Times New Roman"/>
        </w:rPr>
        <w:t>條，應於</w:t>
      </w:r>
      <w:r w:rsidRPr="00B50567">
        <w:rPr>
          <w:rFonts w:ascii="Times New Roman" w:hAnsi="Times New Roman" w:cs="Times New Roman"/>
          <w:b/>
          <w:bCs/>
        </w:rPr>
        <w:t>訴願決定書送達後二個月內</w:t>
      </w:r>
      <w:r w:rsidRPr="00B50567">
        <w:rPr>
          <w:rFonts w:ascii="Times New Roman" w:hAnsi="Times New Roman" w:cs="Times New Roman"/>
        </w:rPr>
        <w:t>不變期間內</w:t>
      </w:r>
      <w:r w:rsidRPr="00B50567">
        <w:rPr>
          <w:rFonts w:ascii="Times New Roman" w:hAnsi="Times New Roman" w:cs="Times New Roman"/>
        </w:rPr>
        <w:lastRenderedPageBreak/>
        <w:t>為之。利害關係人知悉在後者，自知悉時起算。已逾三年者，不得提起。</w:t>
      </w:r>
    </w:p>
    <w:p w14:paraId="58D45919"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b.</w:t>
      </w:r>
      <w:r w:rsidRPr="00B50567">
        <w:rPr>
          <w:rFonts w:ascii="Times New Roman" w:hAnsi="Times New Roman" w:cs="Times New Roman"/>
        </w:rPr>
        <w:t>無須先踐行撤銷訴願：如行訴第</w:t>
      </w:r>
      <w:r w:rsidRPr="00B50567">
        <w:rPr>
          <w:rFonts w:ascii="Times New Roman" w:hAnsi="Times New Roman" w:cs="Times New Roman"/>
        </w:rPr>
        <w:t>237</w:t>
      </w:r>
      <w:r w:rsidRPr="00B50567">
        <w:rPr>
          <w:rFonts w:ascii="Times New Roman" w:hAnsi="Times New Roman" w:cs="Times New Roman"/>
        </w:rPr>
        <w:t>條之</w:t>
      </w:r>
      <w:r w:rsidRPr="00B50567">
        <w:rPr>
          <w:rFonts w:ascii="Times New Roman" w:hAnsi="Times New Roman" w:cs="Times New Roman"/>
        </w:rPr>
        <w:t>3</w:t>
      </w:r>
      <w:r w:rsidRPr="00B50567">
        <w:rPr>
          <w:rFonts w:ascii="Times New Roman" w:hAnsi="Times New Roman" w:cs="Times New Roman"/>
        </w:rPr>
        <w:t>規定，交通裁決事件，不經訴願程序。依同法第</w:t>
      </w:r>
      <w:r w:rsidRPr="00B50567">
        <w:rPr>
          <w:rFonts w:ascii="Times New Roman" w:hAnsi="Times New Roman" w:cs="Times New Roman"/>
        </w:rPr>
        <w:t>106</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項規定，應於處分達到或公告後二個月內為之。</w:t>
      </w:r>
    </w:p>
    <w:p w14:paraId="656B0047" w14:textId="5BBA41EE" w:rsidR="00433163" w:rsidRPr="00B50567" w:rsidRDefault="00236CFA" w:rsidP="00323239">
      <w:pPr>
        <w:pStyle w:val="2"/>
        <w:rPr>
          <w:rFonts w:ascii="Times New Roman" w:hAnsi="Times New Roman" w:cs="Times New Roman"/>
        </w:rPr>
      </w:pPr>
      <w:bookmarkStart w:id="44" w:name="_Toc37684641"/>
      <w:bookmarkStart w:id="45" w:name="_Toc117024852"/>
      <w:r w:rsidRPr="00B50567">
        <w:rPr>
          <w:rFonts w:ascii="Times New Roman" w:hAnsi="Times New Roman" w:cs="Times New Roman"/>
        </w:rPr>
        <w:t>四、</w:t>
      </w:r>
      <w:r w:rsidRPr="00B50567">
        <w:rPr>
          <w:rFonts w:ascii="Times New Roman" w:hAnsi="Times New Roman" w:cs="Times New Roman"/>
        </w:rPr>
        <w:t xml:space="preserve"> </w:t>
      </w:r>
      <w:r w:rsidR="00433163" w:rsidRPr="00B50567">
        <w:rPr>
          <w:rFonts w:ascii="Times New Roman" w:hAnsi="Times New Roman" w:cs="Times New Roman"/>
        </w:rPr>
        <w:t>課予義務訴訟之特別實體裁判要件</w:t>
      </w:r>
      <w:bookmarkEnd w:id="44"/>
      <w:bookmarkEnd w:id="45"/>
    </w:p>
    <w:p w14:paraId="54F688B8" w14:textId="42322DE6" w:rsidR="0043316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課予義務訴訟係指人民向行政機關請求作成行政處分，卻遭到拒絕，或被擱置不理，致其權利受到侵害，而向行政法院提訴訟，</w:t>
      </w:r>
      <w:proofErr w:type="gramStart"/>
      <w:r w:rsidRPr="00B50567">
        <w:rPr>
          <w:rFonts w:ascii="Times New Roman" w:hAnsi="Times New Roman" w:cs="Times New Roman"/>
        </w:rPr>
        <w:t>請求判命行政</w:t>
      </w:r>
      <w:proofErr w:type="gramEnd"/>
      <w:r w:rsidRPr="00B50567">
        <w:rPr>
          <w:rFonts w:ascii="Times New Roman" w:hAnsi="Times New Roman" w:cs="Times New Roman"/>
        </w:rPr>
        <w:t>機關作成其所申請之行政處分之謂。此一訴訟類型必須經訴願程序提起課予義務訴願。此一類型係為填補舊法時期僅有撤銷訴訟之不足。</w:t>
      </w:r>
    </w:p>
    <w:p w14:paraId="1A17A0CE" w14:textId="4BCFD5C2" w:rsidR="00CE525B" w:rsidRPr="00B50567" w:rsidRDefault="00FD63E1" w:rsidP="00FD63E1">
      <w:pPr>
        <w:pStyle w:val="3"/>
      </w:pPr>
      <w:bookmarkStart w:id="46" w:name="_Toc117024853"/>
      <w:r>
        <w:t>(</w:t>
      </w:r>
      <w:r>
        <w:rPr>
          <w:rFonts w:hint="eastAsia"/>
        </w:rPr>
        <w:t>一</w:t>
      </w:r>
      <w:r>
        <w:rPr>
          <w:rFonts w:hint="eastAsia"/>
        </w:rPr>
        <w:t>)</w:t>
      </w:r>
      <w:r>
        <w:rPr>
          <w:rFonts w:hint="eastAsia"/>
        </w:rPr>
        <w:t>條文規範文本與類型</w:t>
      </w:r>
      <w:bookmarkEnd w:id="46"/>
    </w:p>
    <w:p w14:paraId="10E7EE6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惟行訴第</w:t>
      </w:r>
      <w:r w:rsidRPr="00B50567">
        <w:rPr>
          <w:rFonts w:ascii="Times New Roman" w:hAnsi="Times New Roman" w:cs="Times New Roman"/>
        </w:rPr>
        <w:t>5</w:t>
      </w:r>
      <w:r w:rsidRPr="00B50567">
        <w:rPr>
          <w:rFonts w:ascii="Times New Roman" w:hAnsi="Times New Roman" w:cs="Times New Roman"/>
        </w:rPr>
        <w:t>條之立法文字不明之處：「應作為而不作為」之事項，可為法律行為，亦可為事實行為，有欠明確。</w:t>
      </w:r>
    </w:p>
    <w:p w14:paraId="2CB102E4" w14:textId="7414011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rPr>
        <w:t>依法申請之要件</w:t>
      </w:r>
      <w:r w:rsidRPr="00B50567">
        <w:rPr>
          <w:rFonts w:ascii="Times New Roman" w:hAnsi="Times New Roman" w:cs="Times New Roman"/>
        </w:rPr>
        <w:t>】：「依法」</w:t>
      </w:r>
      <w:proofErr w:type="gramStart"/>
      <w:r w:rsidRPr="00B50567">
        <w:rPr>
          <w:rFonts w:ascii="Times New Roman" w:hAnsi="Times New Roman" w:cs="Times New Roman"/>
        </w:rPr>
        <w:t>兩字始為重</w:t>
      </w:r>
      <w:proofErr w:type="gramEnd"/>
      <w:r w:rsidRPr="00B50567">
        <w:rPr>
          <w:rFonts w:ascii="Times New Roman" w:hAnsi="Times New Roman" w:cs="Times New Roman"/>
        </w:rPr>
        <w:t>點，須</w:t>
      </w:r>
      <w:r w:rsidRPr="00B50567">
        <w:rPr>
          <w:rFonts w:ascii="Times New Roman" w:hAnsi="Times New Roman" w:cs="Times New Roman"/>
          <w:b/>
          <w:bCs/>
        </w:rPr>
        <w:t>法律賦予人民請求行政機關作成特定行政處分之公法上權利</w:t>
      </w:r>
      <w:r w:rsidRPr="00B50567">
        <w:rPr>
          <w:rFonts w:ascii="Times New Roman" w:hAnsi="Times New Roman" w:cs="Times New Roman"/>
        </w:rPr>
        <w:t>。至於法律是否設有申請程序，則非所問。</w:t>
      </w:r>
    </w:p>
    <w:p w14:paraId="3E7A3581" w14:textId="69DA1E2E" w:rsidR="0070313F" w:rsidRPr="00B50567" w:rsidRDefault="0070313F" w:rsidP="00FD01D9">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如最高行政法院</w:t>
      </w:r>
      <w:r w:rsidRPr="00B50567">
        <w:rPr>
          <w:rFonts w:ascii="Times New Roman" w:hAnsi="Times New Roman" w:cs="Times New Roman"/>
        </w:rPr>
        <w:t xml:space="preserve"> 109 </w:t>
      </w:r>
      <w:proofErr w:type="gramStart"/>
      <w:r w:rsidRPr="00B50567">
        <w:rPr>
          <w:rFonts w:ascii="Times New Roman" w:hAnsi="Times New Roman" w:cs="Times New Roman"/>
        </w:rPr>
        <w:t>年抗字</w:t>
      </w:r>
      <w:proofErr w:type="gramEnd"/>
      <w:r w:rsidRPr="00B50567">
        <w:rPr>
          <w:rFonts w:ascii="Times New Roman" w:hAnsi="Times New Roman" w:cs="Times New Roman"/>
        </w:rPr>
        <w:t>第</w:t>
      </w:r>
      <w:r w:rsidRPr="00B50567">
        <w:rPr>
          <w:rFonts w:ascii="Times New Roman" w:hAnsi="Times New Roman" w:cs="Times New Roman"/>
        </w:rPr>
        <w:t xml:space="preserve"> 301 </w:t>
      </w:r>
      <w:r w:rsidRPr="00B50567">
        <w:rPr>
          <w:rFonts w:ascii="Times New Roman" w:hAnsi="Times New Roman" w:cs="Times New Roman"/>
        </w:rPr>
        <w:t>號裁定即指出，「行政處分係指行政機關就公法上具體事件所為之決定或其他公權力措施而對外直接發生法律效果之單方行政行為，行政程序法第</w:t>
      </w:r>
      <w:r w:rsidRPr="00B50567">
        <w:rPr>
          <w:rFonts w:ascii="Times New Roman" w:hAnsi="Times New Roman" w:cs="Times New Roman"/>
        </w:rPr>
        <w:t>92</w:t>
      </w:r>
      <w:r w:rsidRPr="00B50567">
        <w:rPr>
          <w:rFonts w:ascii="Times New Roman" w:hAnsi="Times New Roman" w:cs="Times New Roman"/>
        </w:rPr>
        <w:t>條</w:t>
      </w:r>
      <w:proofErr w:type="gramStart"/>
      <w:r w:rsidRPr="00B50567">
        <w:rPr>
          <w:rFonts w:ascii="Times New Roman" w:hAnsi="Times New Roman" w:cs="Times New Roman"/>
        </w:rPr>
        <w:t>第</w:t>
      </w:r>
      <w:r w:rsidRPr="00B50567">
        <w:rPr>
          <w:rFonts w:ascii="Times New Roman" w:hAnsi="Times New Roman" w:cs="Times New Roman"/>
        </w:rPr>
        <w:t>1</w:t>
      </w:r>
      <w:r w:rsidRPr="00B50567">
        <w:rPr>
          <w:rFonts w:ascii="Times New Roman" w:hAnsi="Times New Roman" w:cs="Times New Roman"/>
        </w:rPr>
        <w:t>項著</w:t>
      </w:r>
      <w:proofErr w:type="gramEnd"/>
      <w:r w:rsidRPr="00B50567">
        <w:rPr>
          <w:rFonts w:ascii="Times New Roman" w:hAnsi="Times New Roman" w:cs="Times New Roman"/>
        </w:rPr>
        <w:t>有規定。</w:t>
      </w:r>
      <w:proofErr w:type="gramStart"/>
      <w:r w:rsidRPr="00B50567">
        <w:rPr>
          <w:rFonts w:ascii="Times New Roman" w:hAnsi="Times New Roman" w:cs="Times New Roman"/>
        </w:rPr>
        <w:t>準</w:t>
      </w:r>
      <w:proofErr w:type="gramEnd"/>
      <w:r w:rsidRPr="00B50567">
        <w:rPr>
          <w:rFonts w:ascii="Times New Roman" w:hAnsi="Times New Roman" w:cs="Times New Roman"/>
        </w:rPr>
        <w:t>此，須人民就其依法申請之案件，行政機關</w:t>
      </w:r>
      <w:proofErr w:type="gramStart"/>
      <w:r w:rsidRPr="00B50567">
        <w:rPr>
          <w:rFonts w:ascii="Times New Roman" w:hAnsi="Times New Roman" w:cs="Times New Roman"/>
        </w:rPr>
        <w:t>怠</w:t>
      </w:r>
      <w:proofErr w:type="gramEnd"/>
      <w:r w:rsidRPr="00B50567">
        <w:rPr>
          <w:rFonts w:ascii="Times New Roman" w:hAnsi="Times New Roman" w:cs="Times New Roman"/>
        </w:rPr>
        <w:t>為行政處分</w:t>
      </w:r>
      <w:proofErr w:type="gramStart"/>
      <w:r w:rsidRPr="00B50567">
        <w:rPr>
          <w:rFonts w:ascii="Times New Roman" w:hAnsi="Times New Roman" w:cs="Times New Roman"/>
        </w:rPr>
        <w:t>或為否准</w:t>
      </w:r>
      <w:proofErr w:type="gramEnd"/>
      <w:r w:rsidRPr="00B50567">
        <w:rPr>
          <w:rFonts w:ascii="Times New Roman" w:hAnsi="Times New Roman" w:cs="Times New Roman"/>
        </w:rPr>
        <w:t>之行政處分，人民始得依上述規定提起課予義務訴訟；是若人民依法並無申請行政機關為行政處分之請求權存在，因其申請非所謂「依法」申請，</w:t>
      </w:r>
      <w:proofErr w:type="gramStart"/>
      <w:r w:rsidRPr="00B50567">
        <w:rPr>
          <w:rFonts w:ascii="Times New Roman" w:hAnsi="Times New Roman" w:cs="Times New Roman"/>
        </w:rPr>
        <w:t>則其據以</w:t>
      </w:r>
      <w:proofErr w:type="gramEnd"/>
      <w:r w:rsidRPr="00B50567">
        <w:rPr>
          <w:rFonts w:ascii="Times New Roman" w:hAnsi="Times New Roman" w:cs="Times New Roman"/>
        </w:rPr>
        <w:t>提起行政訴訟法第</w:t>
      </w:r>
      <w:r w:rsidRPr="00B50567">
        <w:rPr>
          <w:rFonts w:ascii="Times New Roman" w:hAnsi="Times New Roman" w:cs="Times New Roman"/>
        </w:rPr>
        <w:t>5</w:t>
      </w:r>
      <w:r w:rsidRPr="00B50567">
        <w:rPr>
          <w:rFonts w:ascii="Times New Roman" w:hAnsi="Times New Roman" w:cs="Times New Roman"/>
        </w:rPr>
        <w:t>條規定之訴訟，即屬起訴不備其他要件，為不合法；因其情形無法補正，行政法院應以裁定駁回之。而所謂「依法申請之案件」</w:t>
      </w:r>
      <w:proofErr w:type="gramStart"/>
      <w:r w:rsidRPr="00B50567">
        <w:rPr>
          <w:rFonts w:ascii="Times New Roman" w:hAnsi="Times New Roman" w:cs="Times New Roman"/>
        </w:rPr>
        <w:t>既指人民</w:t>
      </w:r>
      <w:proofErr w:type="gramEnd"/>
      <w:r w:rsidRPr="00B50567">
        <w:rPr>
          <w:rFonts w:ascii="Times New Roman" w:hAnsi="Times New Roman" w:cs="Times New Roman"/>
        </w:rPr>
        <w:t>依法有權請求行政機關為准駁之行政處分者而言，則若非「依法申請之案件」之單純陳情、檢舉、建議等促使行政機關發動職權者，行政機關之</w:t>
      </w:r>
      <w:proofErr w:type="gramStart"/>
      <w:r w:rsidRPr="00B50567">
        <w:rPr>
          <w:rFonts w:ascii="Times New Roman" w:hAnsi="Times New Roman" w:cs="Times New Roman"/>
        </w:rPr>
        <w:t>函復僅屬</w:t>
      </w:r>
      <w:proofErr w:type="gramEnd"/>
      <w:r w:rsidRPr="00B50567">
        <w:rPr>
          <w:rFonts w:ascii="Times New Roman" w:hAnsi="Times New Roman" w:cs="Times New Roman"/>
        </w:rPr>
        <w:t>告知處理結果的觀念通知，</w:t>
      </w:r>
      <w:proofErr w:type="gramStart"/>
      <w:r w:rsidRPr="00B50567">
        <w:rPr>
          <w:rFonts w:ascii="Times New Roman" w:hAnsi="Times New Roman" w:cs="Times New Roman"/>
        </w:rPr>
        <w:t>不生准駁</w:t>
      </w:r>
      <w:proofErr w:type="gramEnd"/>
      <w:r w:rsidRPr="00B50567">
        <w:rPr>
          <w:rFonts w:ascii="Times New Roman" w:hAnsi="Times New Roman" w:cs="Times New Roman"/>
        </w:rPr>
        <w:t>之效力，尚非行政處分。」</w:t>
      </w:r>
    </w:p>
    <w:p w14:paraId="1E4531D1" w14:textId="2B5240EB" w:rsidR="00291606" w:rsidRPr="00291606" w:rsidRDefault="00291606" w:rsidP="00FD01D9">
      <w:pPr>
        <w:spacing w:before="100" w:beforeAutospacing="1" w:after="100" w:afterAutospacing="1" w:line="288" w:lineRule="auto"/>
        <w:jc w:val="both"/>
        <w:rPr>
          <w:rFonts w:ascii="Times New Roman" w:hAnsi="Times New Roman" w:cs="Times New Roman"/>
          <w:b/>
          <w:bCs/>
          <w:u w:val="single"/>
        </w:rPr>
      </w:pPr>
      <w:r>
        <w:rPr>
          <w:rFonts w:ascii="Times New Roman" w:hAnsi="Times New Roman" w:cs="Times New Roman" w:hint="eastAsia"/>
          <w:b/>
          <w:bCs/>
          <w:u w:val="single"/>
        </w:rPr>
        <w:t>申請的不同型態：</w:t>
      </w:r>
    </w:p>
    <w:p w14:paraId="3CB9ECFA" w14:textId="3AE59833" w:rsidR="00297CC2" w:rsidRDefault="00297CC2" w:rsidP="00FD01D9">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rPr>
        <w:lastRenderedPageBreak/>
        <w:t>1</w:t>
      </w:r>
      <w:r>
        <w:rPr>
          <w:rFonts w:ascii="Times New Roman" w:hAnsi="Times New Roman" w:cs="Times New Roman" w:hint="eastAsia"/>
        </w:rPr>
        <w:t>、</w:t>
      </w:r>
      <w:r w:rsidR="00433163" w:rsidRPr="00B50567">
        <w:rPr>
          <w:rFonts w:ascii="Times New Roman" w:hAnsi="Times New Roman" w:cs="Times New Roman"/>
        </w:rPr>
        <w:t>申請人</w:t>
      </w:r>
      <w:r w:rsidR="0080722C" w:rsidRPr="00B50567">
        <w:rPr>
          <w:rFonts w:ascii="Times New Roman" w:hAnsi="Times New Roman" w:cs="Times New Roman"/>
        </w:rPr>
        <w:t>（</w:t>
      </w:r>
      <w:r w:rsidR="00433163" w:rsidRPr="00B50567">
        <w:rPr>
          <w:rFonts w:ascii="Times New Roman" w:hAnsi="Times New Roman" w:cs="Times New Roman"/>
        </w:rPr>
        <w:t>請求人</w:t>
      </w:r>
      <w:r w:rsidR="0080722C" w:rsidRPr="00B50567">
        <w:rPr>
          <w:rFonts w:ascii="Times New Roman" w:hAnsi="Times New Roman" w:cs="Times New Roman"/>
        </w:rPr>
        <w:t>）</w:t>
      </w:r>
      <w:r w:rsidR="00433163" w:rsidRPr="00B50567">
        <w:rPr>
          <w:rFonts w:ascii="Times New Roman" w:hAnsi="Times New Roman" w:cs="Times New Roman"/>
        </w:rPr>
        <w:t>請求</w:t>
      </w:r>
      <w:r w:rsidR="00433163" w:rsidRPr="00B50567">
        <w:rPr>
          <w:rFonts w:ascii="Times New Roman" w:hAnsi="Times New Roman" w:cs="Times New Roman"/>
          <w:b/>
        </w:rPr>
        <w:t>對己</w:t>
      </w:r>
      <w:r w:rsidR="00433163" w:rsidRPr="00B50567">
        <w:rPr>
          <w:rFonts w:ascii="Times New Roman" w:hAnsi="Times New Roman" w:cs="Times New Roman"/>
        </w:rPr>
        <w:t>作成特定之行政處分，如人民請求主管機關核發建造執照，即「對己課予義務訴訟」。</w:t>
      </w:r>
    </w:p>
    <w:p w14:paraId="1DC89DC7" w14:textId="32AE3E35" w:rsidR="00433163" w:rsidRDefault="00CD6462" w:rsidP="00FD01D9">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433163" w:rsidRPr="00B50567">
        <w:rPr>
          <w:rFonts w:ascii="Times New Roman" w:hAnsi="Times New Roman" w:cs="Times New Roman"/>
        </w:rPr>
        <w:t>申請</w:t>
      </w:r>
      <w:r>
        <w:rPr>
          <w:rFonts w:ascii="Times New Roman" w:hAnsi="Times New Roman" w:cs="Times New Roman" w:hint="eastAsia"/>
        </w:rPr>
        <w:t>人</w:t>
      </w:r>
      <w:r w:rsidR="0080722C" w:rsidRPr="00B50567">
        <w:rPr>
          <w:rFonts w:ascii="Times New Roman" w:hAnsi="Times New Roman" w:cs="Times New Roman"/>
        </w:rPr>
        <w:t>（</w:t>
      </w:r>
      <w:r w:rsidR="00433163" w:rsidRPr="00B50567">
        <w:rPr>
          <w:rFonts w:ascii="Times New Roman" w:hAnsi="Times New Roman" w:cs="Times New Roman"/>
        </w:rPr>
        <w:t>請求人</w:t>
      </w:r>
      <w:r w:rsidR="0080722C" w:rsidRPr="00B50567">
        <w:rPr>
          <w:rFonts w:ascii="Times New Roman" w:hAnsi="Times New Roman" w:cs="Times New Roman"/>
        </w:rPr>
        <w:t>）</w:t>
      </w:r>
      <w:r w:rsidR="00433163" w:rsidRPr="00B50567">
        <w:rPr>
          <w:rFonts w:ascii="Times New Roman" w:hAnsi="Times New Roman" w:cs="Times New Roman"/>
        </w:rPr>
        <w:t>請求</w:t>
      </w:r>
      <w:r w:rsidR="00433163" w:rsidRPr="00B50567">
        <w:rPr>
          <w:rFonts w:ascii="Times New Roman" w:hAnsi="Times New Roman" w:cs="Times New Roman"/>
          <w:b/>
        </w:rPr>
        <w:t>對第三人</w:t>
      </w:r>
      <w:r w:rsidR="00433163" w:rsidRPr="00B50567">
        <w:rPr>
          <w:rFonts w:ascii="Times New Roman" w:hAnsi="Times New Roman" w:cs="Times New Roman"/>
        </w:rPr>
        <w:t>作成特定之行政處分，如人民請求主管機關對毗鄰之違法工廠作成命停工之行政處分，即「對第三人課予義務訴訟」。於後者情形，原告並非系爭處分之相對人，而是系爭處分相對人以外之第三人，原告與處分相對人間係立於利害相反之關係，故原告須有足以支持其請求之「保護規範」</w:t>
      </w:r>
      <w:r w:rsidR="00433163" w:rsidRPr="00B50567">
        <w:rPr>
          <w:rStyle w:val="ab"/>
          <w:rFonts w:ascii="Times New Roman" w:hAnsi="Times New Roman" w:cs="Times New Roman"/>
        </w:rPr>
        <w:footnoteReference w:id="20"/>
      </w:r>
      <w:r w:rsidR="00433163" w:rsidRPr="00B50567">
        <w:rPr>
          <w:rFonts w:ascii="Times New Roman" w:hAnsi="Times New Roman" w:cs="Times New Roman"/>
        </w:rPr>
        <w:t>。</w:t>
      </w:r>
    </w:p>
    <w:p w14:paraId="61953A2A" w14:textId="3A5C19FD" w:rsidR="00E46F46" w:rsidRPr="00B50567" w:rsidRDefault="00E46F46" w:rsidP="00E46F46">
      <w:pPr>
        <w:pStyle w:val="3"/>
      </w:pPr>
      <w:bookmarkStart w:id="47" w:name="_Toc117024854"/>
      <w:r>
        <w:t>(</w:t>
      </w:r>
      <w:r>
        <w:rPr>
          <w:rFonts w:hint="eastAsia"/>
        </w:rPr>
        <w:t>二</w:t>
      </w:r>
      <w:r>
        <w:rPr>
          <w:rFonts w:hint="eastAsia"/>
        </w:rPr>
        <w:t>)</w:t>
      </w:r>
      <w:r>
        <w:rPr>
          <w:rFonts w:hint="eastAsia"/>
        </w:rPr>
        <w:t>課予義務訴訟與其他訴訟類型之關係</w:t>
      </w:r>
      <w:bookmarkEnd w:id="47"/>
    </w:p>
    <w:p w14:paraId="1258BC49" w14:textId="599F957B" w:rsidR="00F74392" w:rsidRDefault="00F74392" w:rsidP="00F74392">
      <w:pPr>
        <w:pStyle w:val="4"/>
        <w:rPr>
          <w:bCs w:val="0"/>
        </w:rPr>
      </w:pPr>
      <w:r>
        <w:rPr>
          <w:rFonts w:hint="eastAsia"/>
          <w:bCs w:val="0"/>
        </w:rPr>
        <w:t>1</w:t>
      </w:r>
      <w:r>
        <w:rPr>
          <w:rFonts w:hint="eastAsia"/>
        </w:rPr>
        <w:t>、</w:t>
      </w:r>
      <w:r w:rsidR="00431603" w:rsidRPr="00B50567">
        <w:t>課予</w:t>
      </w:r>
      <w:r w:rsidR="00431603" w:rsidRPr="008E4DFB">
        <w:rPr>
          <w:rFonts w:ascii="Times New Roman" w:hAnsi="Times New Roman" w:cs="Times New Roman"/>
        </w:rPr>
        <w:t>義務</w:t>
      </w:r>
      <w:r w:rsidR="00431603" w:rsidRPr="00B50567">
        <w:t>訴訟與一般給付訴訟</w:t>
      </w:r>
    </w:p>
    <w:p w14:paraId="7FE7CBC3" w14:textId="713BFA08" w:rsidR="00431603" w:rsidRPr="00B50567" w:rsidRDefault="00431603" w:rsidP="00F74392">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重點在於給付內容是否屬行政處分。若人民所欲只是行政機關單純的通知、諮詢服務、資訊提供、建議等不直接發生法律效果之事實行為，即應提起一般給付之訴。如</w:t>
      </w:r>
      <w:proofErr w:type="gramStart"/>
      <w:r w:rsidRPr="00B50567">
        <w:rPr>
          <w:rFonts w:ascii="Times New Roman" w:hAnsi="Times New Roman" w:cs="Times New Roman"/>
        </w:rPr>
        <w:t>屬雙階行為</w:t>
      </w:r>
      <w:proofErr w:type="gramEnd"/>
      <w:r w:rsidRPr="00B50567">
        <w:rPr>
          <w:rFonts w:ascii="Times New Roman" w:hAnsi="Times New Roman" w:cs="Times New Roman"/>
        </w:rPr>
        <w:t>，針對</w:t>
      </w:r>
      <w:proofErr w:type="gramStart"/>
      <w:r w:rsidRPr="00B50567">
        <w:rPr>
          <w:rFonts w:ascii="Times New Roman" w:hAnsi="Times New Roman" w:cs="Times New Roman"/>
        </w:rPr>
        <w:t>前階屬法律行為</w:t>
      </w:r>
      <w:proofErr w:type="gramEnd"/>
      <w:r w:rsidRPr="00B50567">
        <w:rPr>
          <w:rFonts w:ascii="Times New Roman" w:hAnsi="Times New Roman" w:cs="Times New Roman"/>
        </w:rPr>
        <w:t>的許可，</w:t>
      </w:r>
      <w:proofErr w:type="gramStart"/>
      <w:r w:rsidRPr="00B50567">
        <w:rPr>
          <w:rFonts w:ascii="Times New Roman" w:hAnsi="Times New Roman" w:cs="Times New Roman"/>
        </w:rPr>
        <w:t>應提課予</w:t>
      </w:r>
      <w:proofErr w:type="gramEnd"/>
      <w:r w:rsidRPr="00B50567">
        <w:rPr>
          <w:rFonts w:ascii="Times New Roman" w:hAnsi="Times New Roman" w:cs="Times New Roman"/>
        </w:rPr>
        <w:t>義務之訴，</w:t>
      </w:r>
      <w:proofErr w:type="gramStart"/>
      <w:r w:rsidRPr="00B50567">
        <w:rPr>
          <w:rFonts w:ascii="Times New Roman" w:hAnsi="Times New Roman" w:cs="Times New Roman"/>
        </w:rPr>
        <w:t>針對後階履行</w:t>
      </w:r>
      <w:proofErr w:type="gramEnd"/>
      <w:r w:rsidRPr="00B50567">
        <w:rPr>
          <w:rFonts w:ascii="Times New Roman" w:hAnsi="Times New Roman" w:cs="Times New Roman"/>
        </w:rPr>
        <w:t>階段的事實給付，則提一般給付訴訟。另外，請求主管機關不作為或不作成行政處分，也是透過一般給付訴訟為之，而非課予義務。</w:t>
      </w:r>
      <w:r w:rsidR="00F267CD" w:rsidRPr="00B50567">
        <w:rPr>
          <w:rFonts w:ascii="Times New Roman" w:hAnsi="Times New Roman" w:cs="Times New Roman"/>
        </w:rPr>
        <w:t>惟若法規</w:t>
      </w:r>
      <w:proofErr w:type="gramStart"/>
      <w:r w:rsidR="00F267CD" w:rsidRPr="00B50567">
        <w:rPr>
          <w:rFonts w:ascii="Times New Roman" w:hAnsi="Times New Roman" w:cs="Times New Roman"/>
        </w:rPr>
        <w:t>對於系</w:t>
      </w:r>
      <w:proofErr w:type="gramEnd"/>
      <w:r w:rsidR="00F267CD" w:rsidRPr="00B50567">
        <w:rPr>
          <w:rFonts w:ascii="Times New Roman" w:hAnsi="Times New Roman" w:cs="Times New Roman"/>
        </w:rPr>
        <w:t>爭請求明定資格、要件、</w:t>
      </w:r>
      <w:proofErr w:type="gramStart"/>
      <w:r w:rsidR="00F267CD" w:rsidRPr="00B50567">
        <w:rPr>
          <w:rFonts w:ascii="Times New Roman" w:hAnsi="Times New Roman" w:cs="Times New Roman"/>
        </w:rPr>
        <w:t>程序與准駁</w:t>
      </w:r>
      <w:proofErr w:type="gramEnd"/>
      <w:r w:rsidR="00F267CD" w:rsidRPr="00B50567">
        <w:rPr>
          <w:rFonts w:ascii="Times New Roman" w:hAnsi="Times New Roman" w:cs="Times New Roman"/>
        </w:rPr>
        <w:t>等規定，</w:t>
      </w:r>
      <w:proofErr w:type="gramStart"/>
      <w:r w:rsidR="00F267CD" w:rsidRPr="00B50567">
        <w:rPr>
          <w:rFonts w:ascii="Times New Roman" w:hAnsi="Times New Roman" w:cs="Times New Roman"/>
        </w:rPr>
        <w:t>即屬課予</w:t>
      </w:r>
      <w:proofErr w:type="gramEnd"/>
      <w:r w:rsidR="00F267CD" w:rsidRPr="00B50567">
        <w:rPr>
          <w:rFonts w:ascii="Times New Roman" w:hAnsi="Times New Roman" w:cs="Times New Roman"/>
        </w:rPr>
        <w:t>義務訴訟之適用對象，例如行政程序法第</w:t>
      </w:r>
      <w:r w:rsidR="00F267CD" w:rsidRPr="00B50567">
        <w:rPr>
          <w:rFonts w:ascii="Times New Roman" w:hAnsi="Times New Roman" w:cs="Times New Roman"/>
        </w:rPr>
        <w:t>46</w:t>
      </w:r>
      <w:r w:rsidR="00F267CD" w:rsidRPr="00B50567">
        <w:rPr>
          <w:rFonts w:ascii="Times New Roman" w:hAnsi="Times New Roman" w:cs="Times New Roman"/>
        </w:rPr>
        <w:t>條閱覽卷宗請求權與政府資訊公開法之資訊公開請求權</w:t>
      </w:r>
      <w:proofErr w:type="gramStart"/>
      <w:r w:rsidR="00F267CD" w:rsidRPr="00B50567">
        <w:rPr>
          <w:rFonts w:ascii="Times New Roman" w:hAnsi="Times New Roman" w:cs="Times New Roman"/>
        </w:rPr>
        <w:t>為適例</w:t>
      </w:r>
      <w:proofErr w:type="gramEnd"/>
      <w:r w:rsidR="00F267CD" w:rsidRPr="00B50567">
        <w:rPr>
          <w:rFonts w:ascii="Times New Roman" w:hAnsi="Times New Roman" w:cs="Times New Roman"/>
        </w:rPr>
        <w:t>。</w:t>
      </w:r>
    </w:p>
    <w:p w14:paraId="7A80FF88" w14:textId="77777777" w:rsidR="00431603" w:rsidRPr="00B50567" w:rsidRDefault="00431603" w:rsidP="00E46F46">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96</w:t>
      </w:r>
      <w:r w:rsidRPr="00B50567">
        <w:rPr>
          <w:rFonts w:ascii="Times New Roman" w:hAnsi="Times New Roman" w:cs="Times New Roman"/>
        </w:rPr>
        <w:t>年高等行政法院座談會：法律問題八</w:t>
      </w:r>
      <w:proofErr w:type="gramStart"/>
      <w:r w:rsidRPr="00B50567">
        <w:rPr>
          <w:rFonts w:ascii="Times New Roman" w:hAnsi="Times New Roman" w:cs="Times New Roman"/>
        </w:rPr>
        <w:t>】</w:t>
      </w:r>
      <w:proofErr w:type="gramEnd"/>
    </w:p>
    <w:p w14:paraId="7E78030D" w14:textId="77777777" w:rsidR="009712EA" w:rsidRDefault="00431603" w:rsidP="009712EA">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土地所有權人依土地法第</w:t>
      </w:r>
      <w:r w:rsidRPr="00B50567">
        <w:rPr>
          <w:rFonts w:ascii="Times New Roman" w:hAnsi="Times New Roman" w:cs="Times New Roman"/>
        </w:rPr>
        <w:t xml:space="preserve">216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項規定，請求需用土地人（行政機關）為相當之補償，究應依行政訴訟法第</w:t>
      </w:r>
      <w:r w:rsidRPr="00B50567">
        <w:rPr>
          <w:rFonts w:ascii="Times New Roman" w:hAnsi="Times New Roman" w:cs="Times New Roman"/>
        </w:rPr>
        <w:t>5</w:t>
      </w:r>
      <w:r w:rsidRPr="00B50567">
        <w:rPr>
          <w:rFonts w:ascii="Times New Roman" w:hAnsi="Times New Roman" w:cs="Times New Roman"/>
        </w:rPr>
        <w:t>條之規定提起課予義務訴訟，或依同法第</w:t>
      </w:r>
      <w:r w:rsidRPr="00B50567">
        <w:rPr>
          <w:rFonts w:ascii="Times New Roman" w:hAnsi="Times New Roman" w:cs="Times New Roman"/>
        </w:rPr>
        <w:t xml:space="preserve"> 8 </w:t>
      </w:r>
      <w:r w:rsidRPr="00B50567">
        <w:rPr>
          <w:rFonts w:ascii="Times New Roman" w:hAnsi="Times New Roman" w:cs="Times New Roman"/>
        </w:rPr>
        <w:t>條之規定直接提起給付之訴？</w:t>
      </w:r>
    </w:p>
    <w:p w14:paraId="4E8B0E86" w14:textId="2867D0D1" w:rsidR="004324BF" w:rsidRDefault="009712EA" w:rsidP="009712EA">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rPr>
        <w:t>甲說：</w:t>
      </w:r>
      <w:r w:rsidR="004324BF">
        <w:rPr>
          <w:rFonts w:ascii="Times New Roman" w:hAnsi="Times New Roman" w:cs="Times New Roman" w:hint="eastAsia"/>
        </w:rPr>
        <w:t>應提起課予義務訴訟</w:t>
      </w:r>
    </w:p>
    <w:p w14:paraId="32C7D401" w14:textId="5D923F16" w:rsidR="004B6508" w:rsidRPr="00B50567" w:rsidRDefault="004B6508" w:rsidP="009712EA">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行政法院並未具有上級行政機關之功能，不得取代行政機關而自行決定，故行政訴訟法第</w:t>
      </w:r>
      <w:r w:rsidRPr="00B50567">
        <w:rPr>
          <w:rFonts w:ascii="Times New Roman" w:hAnsi="Times New Roman" w:cs="Times New Roman"/>
        </w:rPr>
        <w:t xml:space="preserve"> 8 </w:t>
      </w:r>
      <w:r w:rsidRPr="00B50567">
        <w:rPr>
          <w:rFonts w:ascii="Times New Roman" w:hAnsi="Times New Roman" w:cs="Times New Roman"/>
        </w:rPr>
        <w:t>條所規定因公法上原因發生財產上之給付，而提起一般給付之訴，其請求金錢給付者，必須以該訴訟可直接行使給付請求權時為限，如依實體法之規定，尚須先由行政機關核定或確定其給付請求權者，則於提起一般給付之訴之</w:t>
      </w:r>
      <w:r w:rsidRPr="00B50567">
        <w:rPr>
          <w:rFonts w:ascii="Times New Roman" w:hAnsi="Times New Roman" w:cs="Times New Roman"/>
        </w:rPr>
        <w:lastRenderedPageBreak/>
        <w:t>前，應先提起課予義務之訴，請求作成該核定之行政處分。</w:t>
      </w:r>
      <w:proofErr w:type="gramStart"/>
      <w:r w:rsidRPr="00B50567">
        <w:rPr>
          <w:rFonts w:ascii="Times New Roman" w:hAnsi="Times New Roman" w:cs="Times New Roman"/>
        </w:rPr>
        <w:t>準</w:t>
      </w:r>
      <w:proofErr w:type="gramEnd"/>
      <w:r w:rsidRPr="00B50567">
        <w:rPr>
          <w:rFonts w:ascii="Times New Roman" w:hAnsi="Times New Roman" w:cs="Times New Roman"/>
        </w:rPr>
        <w:t>此，得提起一般給付</w:t>
      </w:r>
      <w:proofErr w:type="gramStart"/>
      <w:r w:rsidRPr="00B50567">
        <w:rPr>
          <w:rFonts w:ascii="Times New Roman" w:hAnsi="Times New Roman" w:cs="Times New Roman"/>
        </w:rPr>
        <w:t>之訴者</w:t>
      </w:r>
      <w:proofErr w:type="gramEnd"/>
      <w:r w:rsidRPr="00B50567">
        <w:rPr>
          <w:rFonts w:ascii="Times New Roman" w:hAnsi="Times New Roman" w:cs="Times New Roman"/>
        </w:rPr>
        <w:t>，應限於請求金額已獲准許可或已保證確定之金錢支付或返還。是公法上原因發生財產上之給付，債權人固得依行政訴訟法第</w:t>
      </w:r>
      <w:r w:rsidRPr="00B50567">
        <w:rPr>
          <w:rFonts w:ascii="Times New Roman" w:hAnsi="Times New Roman" w:cs="Times New Roman"/>
        </w:rPr>
        <w:t xml:space="preserve"> 8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前段之規定，向高等行政法院提起一般給付之訴，請求償還，惟如債權人於提起給付之訴前，須先請求行政機關核定並作成授益行政處分者，基於行政權之尊重暨避免司法資源被濫用，債權人應先向行政機關請求作成行政處分後，經由訴願程序，依行政訴訟法第</w:t>
      </w:r>
      <w:r w:rsidRPr="00B50567">
        <w:rPr>
          <w:rFonts w:ascii="Times New Roman" w:hAnsi="Times New Roman" w:cs="Times New Roman"/>
        </w:rPr>
        <w:t xml:space="preserve"> 5 </w:t>
      </w:r>
      <w:r w:rsidRPr="00B50567">
        <w:rPr>
          <w:rFonts w:ascii="Times New Roman" w:hAnsi="Times New Roman" w:cs="Times New Roman"/>
        </w:rPr>
        <w:t>條規定，提起課予義務訴訟，請求作成該核定之行政處分。如債權人</w:t>
      </w:r>
      <w:proofErr w:type="gramStart"/>
      <w:r w:rsidRPr="00B50567">
        <w:rPr>
          <w:rFonts w:ascii="Times New Roman" w:hAnsi="Times New Roman" w:cs="Times New Roman"/>
        </w:rPr>
        <w:t>捨</w:t>
      </w:r>
      <w:proofErr w:type="gramEnd"/>
      <w:r w:rsidRPr="00B50567">
        <w:rPr>
          <w:rFonts w:ascii="Times New Roman" w:hAnsi="Times New Roman" w:cs="Times New Roman"/>
        </w:rPr>
        <w:t>此合法救濟途徑不由，逕行提起一般給付</w:t>
      </w:r>
      <w:proofErr w:type="gramStart"/>
      <w:r w:rsidRPr="00B50567">
        <w:rPr>
          <w:rFonts w:ascii="Times New Roman" w:hAnsi="Times New Roman" w:cs="Times New Roman"/>
        </w:rPr>
        <w:t>之訴者</w:t>
      </w:r>
      <w:proofErr w:type="gramEnd"/>
      <w:r w:rsidRPr="00B50567">
        <w:rPr>
          <w:rFonts w:ascii="Times New Roman" w:hAnsi="Times New Roman" w:cs="Times New Roman"/>
        </w:rPr>
        <w:t>，則其起訴自屬欠缺權利保護之必要。土地法第</w:t>
      </w:r>
      <w:r w:rsidRPr="00B50567">
        <w:rPr>
          <w:rFonts w:ascii="Times New Roman" w:hAnsi="Times New Roman" w:cs="Times New Roman"/>
        </w:rPr>
        <w:t xml:space="preserve"> 216 </w:t>
      </w:r>
      <w:r w:rsidRPr="00B50567">
        <w:rPr>
          <w:rFonts w:ascii="Times New Roman" w:hAnsi="Times New Roman" w:cs="Times New Roman"/>
        </w:rPr>
        <w:t>條雖規定得請求相當補償，然觀之內政部</w:t>
      </w:r>
      <w:r w:rsidRPr="00B50567">
        <w:rPr>
          <w:rFonts w:ascii="Times New Roman" w:hAnsi="Times New Roman" w:cs="Times New Roman"/>
        </w:rPr>
        <w:t xml:space="preserve"> 88 </w:t>
      </w:r>
      <w:r w:rsidRPr="00B50567">
        <w:rPr>
          <w:rFonts w:ascii="Times New Roman" w:hAnsi="Times New Roman" w:cs="Times New Roman"/>
        </w:rPr>
        <w:t>年</w:t>
      </w:r>
      <w:r w:rsidRPr="00B50567">
        <w:rPr>
          <w:rFonts w:ascii="Times New Roman" w:hAnsi="Times New Roman" w:cs="Times New Roman"/>
        </w:rPr>
        <w:t xml:space="preserve"> 7 </w:t>
      </w:r>
      <w:r w:rsidRPr="00B50567">
        <w:rPr>
          <w:rFonts w:ascii="Times New Roman" w:hAnsi="Times New Roman" w:cs="Times New Roman"/>
        </w:rPr>
        <w:t>月</w:t>
      </w:r>
      <w:r w:rsidRPr="00B50567">
        <w:rPr>
          <w:rFonts w:ascii="Times New Roman" w:hAnsi="Times New Roman" w:cs="Times New Roman"/>
        </w:rPr>
        <w:t xml:space="preserve"> 27 </w:t>
      </w:r>
      <w:r w:rsidRPr="00B50567">
        <w:rPr>
          <w:rFonts w:ascii="Times New Roman" w:hAnsi="Times New Roman" w:cs="Times New Roman"/>
        </w:rPr>
        <w:t>日（</w:t>
      </w:r>
      <w:r w:rsidRPr="00B50567">
        <w:rPr>
          <w:rFonts w:ascii="Times New Roman" w:hAnsi="Times New Roman" w:cs="Times New Roman"/>
        </w:rPr>
        <w:t>88</w:t>
      </w:r>
      <w:r w:rsidRPr="00B50567">
        <w:rPr>
          <w:rFonts w:ascii="Times New Roman" w:hAnsi="Times New Roman" w:cs="Times New Roman"/>
        </w:rPr>
        <w:t>）台內地字第</w:t>
      </w:r>
      <w:r w:rsidRPr="00B50567">
        <w:rPr>
          <w:rFonts w:ascii="Times New Roman" w:hAnsi="Times New Roman" w:cs="Times New Roman"/>
        </w:rPr>
        <w:t xml:space="preserve"> 8886347 </w:t>
      </w:r>
      <w:r w:rsidRPr="00B50567">
        <w:rPr>
          <w:rFonts w:ascii="Times New Roman" w:hAnsi="Times New Roman" w:cs="Times New Roman"/>
        </w:rPr>
        <w:t>號函釋「土地所有權人依土地法第</w:t>
      </w:r>
      <w:r w:rsidRPr="00B50567">
        <w:rPr>
          <w:rFonts w:ascii="Times New Roman" w:hAnsi="Times New Roman" w:cs="Times New Roman"/>
        </w:rPr>
        <w:t xml:space="preserve"> 216 </w:t>
      </w:r>
      <w:r w:rsidRPr="00B50567">
        <w:rPr>
          <w:rFonts w:ascii="Times New Roman" w:hAnsi="Times New Roman" w:cs="Times New Roman"/>
        </w:rPr>
        <w:t>條規定要求補償，其所有土地</w:t>
      </w:r>
      <w:proofErr w:type="gramStart"/>
      <w:r w:rsidRPr="00B50567">
        <w:rPr>
          <w:rFonts w:ascii="Times New Roman" w:hAnsi="Times New Roman" w:cs="Times New Roman"/>
        </w:rPr>
        <w:t>是否屬被徵收</w:t>
      </w:r>
      <w:proofErr w:type="gramEnd"/>
      <w:r w:rsidRPr="00B50567">
        <w:rPr>
          <w:rFonts w:ascii="Times New Roman" w:hAnsi="Times New Roman" w:cs="Times New Roman"/>
        </w:rPr>
        <w:t>土地使用之影響範圍，致不能為從來之利用或因而減低其從來利用之效能，</w:t>
      </w:r>
      <w:proofErr w:type="gramStart"/>
      <w:r w:rsidRPr="00B50567">
        <w:rPr>
          <w:rFonts w:ascii="Times New Roman" w:hAnsi="Times New Roman" w:cs="Times New Roman"/>
        </w:rPr>
        <w:t>應由需用</w:t>
      </w:r>
      <w:proofErr w:type="gramEnd"/>
      <w:r w:rsidRPr="00B50567">
        <w:rPr>
          <w:rFonts w:ascii="Times New Roman" w:hAnsi="Times New Roman" w:cs="Times New Roman"/>
        </w:rPr>
        <w:t>土地人依申請人舉證之事實認定之。</w:t>
      </w:r>
      <w:r w:rsidRPr="00B50567">
        <w:rPr>
          <w:rFonts w:ascii="Times New Roman" w:hAnsi="Times New Roman" w:cs="Times New Roman"/>
        </w:rPr>
        <w:t>‧‧‧</w:t>
      </w:r>
      <w:r w:rsidRPr="00B50567">
        <w:rPr>
          <w:rFonts w:ascii="Times New Roman" w:hAnsi="Times New Roman" w:cs="Times New Roman"/>
        </w:rPr>
        <w:t>土地法第</w:t>
      </w:r>
      <w:r w:rsidRPr="00B50567">
        <w:rPr>
          <w:rFonts w:ascii="Times New Roman" w:hAnsi="Times New Roman" w:cs="Times New Roman"/>
        </w:rPr>
        <w:t xml:space="preserve"> 216 </w:t>
      </w:r>
      <w:r w:rsidRPr="00B50567">
        <w:rPr>
          <w:rFonts w:ascii="Times New Roman" w:hAnsi="Times New Roman" w:cs="Times New Roman"/>
        </w:rPr>
        <w:t>條第</w:t>
      </w:r>
      <w:r w:rsidRPr="00B50567">
        <w:rPr>
          <w:rFonts w:ascii="Times New Roman" w:hAnsi="Times New Roman" w:cs="Times New Roman"/>
        </w:rPr>
        <w:t xml:space="preserve"> 2 </w:t>
      </w:r>
      <w:r w:rsidRPr="00B50567">
        <w:rPr>
          <w:rFonts w:ascii="Times New Roman" w:hAnsi="Times New Roman" w:cs="Times New Roman"/>
        </w:rPr>
        <w:t>項所稱『減低之地價額』，因土地徵收補償之標準係以公告土地現值計算，其減低之地價額宜參照公告土地現值之評估方式估算之。至實際補償金，應由需用土地人衡酌實際影響程度決定之。」故依土地法第</w:t>
      </w:r>
      <w:r w:rsidRPr="00B50567">
        <w:rPr>
          <w:rFonts w:ascii="Times New Roman" w:hAnsi="Times New Roman" w:cs="Times New Roman"/>
        </w:rPr>
        <w:t xml:space="preserve"> 216 </w:t>
      </w:r>
      <w:r w:rsidRPr="00B50567">
        <w:rPr>
          <w:rFonts w:ascii="Times New Roman" w:hAnsi="Times New Roman" w:cs="Times New Roman"/>
        </w:rPr>
        <w:t>條規定請求補償，需用土地人必須先就接連土地所有權人之請求進行核定後，再調查估定其補償數額並發給之。接連土地之所有權人，不得直接依據土地法第</w:t>
      </w:r>
      <w:r w:rsidRPr="00B50567">
        <w:rPr>
          <w:rFonts w:ascii="Times New Roman" w:hAnsi="Times New Roman" w:cs="Times New Roman"/>
        </w:rPr>
        <w:t xml:space="preserve"> 216 </w:t>
      </w:r>
      <w:r w:rsidRPr="00B50567">
        <w:rPr>
          <w:rFonts w:ascii="Times New Roman" w:hAnsi="Times New Roman" w:cs="Times New Roman"/>
        </w:rPr>
        <w:t>條之規定，向高等行政法院請求需用土地人給付補償金，而應先行請求需用土地人作成補償之行政處分，亦即土地所有權人應依行政訴訟法第</w:t>
      </w:r>
      <w:r w:rsidRPr="00B50567">
        <w:rPr>
          <w:rFonts w:ascii="Times New Roman" w:hAnsi="Times New Roman" w:cs="Times New Roman"/>
        </w:rPr>
        <w:t xml:space="preserve"> 5 </w:t>
      </w:r>
      <w:r w:rsidRPr="00B50567">
        <w:rPr>
          <w:rFonts w:ascii="Times New Roman" w:hAnsi="Times New Roman" w:cs="Times New Roman"/>
        </w:rPr>
        <w:t>條第</w:t>
      </w:r>
      <w:r w:rsidRPr="00B50567">
        <w:rPr>
          <w:rFonts w:ascii="Times New Roman" w:hAnsi="Times New Roman" w:cs="Times New Roman"/>
        </w:rPr>
        <w:t xml:space="preserve"> 1</w:t>
      </w:r>
      <w:r w:rsidRPr="00B50567">
        <w:rPr>
          <w:rFonts w:ascii="Times New Roman" w:hAnsi="Times New Roman" w:cs="Times New Roman"/>
        </w:rPr>
        <w:t>項之課予義務之訴，始得行使土地法第</w:t>
      </w:r>
      <w:r w:rsidRPr="00B50567">
        <w:rPr>
          <w:rFonts w:ascii="Times New Roman" w:hAnsi="Times New Roman" w:cs="Times New Roman"/>
        </w:rPr>
        <w:t xml:space="preserve"> 216 </w:t>
      </w:r>
      <w:r w:rsidRPr="00B50567">
        <w:rPr>
          <w:rFonts w:ascii="Times New Roman" w:hAnsi="Times New Roman" w:cs="Times New Roman"/>
        </w:rPr>
        <w:t>條起訴請求接連土地之補償費公法上之請求權，而非行政訴訟法第</w:t>
      </w:r>
      <w:r w:rsidRPr="00B50567">
        <w:rPr>
          <w:rFonts w:ascii="Times New Roman" w:hAnsi="Times New Roman" w:cs="Times New Roman"/>
        </w:rPr>
        <w:t xml:space="preserve"> 8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項之一般給付之訴。</w:t>
      </w:r>
    </w:p>
    <w:p w14:paraId="371CE9C1" w14:textId="77777777" w:rsidR="004B6508" w:rsidRPr="00B50567" w:rsidRDefault="004B6508" w:rsidP="00E46F46">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乙說：應提起給付之訴。</w:t>
      </w:r>
    </w:p>
    <w:p w14:paraId="6B405E36" w14:textId="77777777" w:rsidR="004B6508" w:rsidRPr="00B50567" w:rsidRDefault="004B6508" w:rsidP="00E46F46">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按財產上給付發生原因常見於損失補償之事件，行政法上損失補償法理基礎採取特別犧牲說，亦即財產權負有社會義務，其損失如係屬社會義務範圍內者，負有容忍之義務，不在補償之列，</w:t>
      </w:r>
      <w:proofErr w:type="gramStart"/>
      <w:r w:rsidRPr="00B50567">
        <w:rPr>
          <w:rFonts w:ascii="Times New Roman" w:hAnsi="Times New Roman" w:cs="Times New Roman"/>
        </w:rPr>
        <w:t>必其損失</w:t>
      </w:r>
      <w:proofErr w:type="gramEnd"/>
      <w:r w:rsidRPr="00B50567">
        <w:rPr>
          <w:rFonts w:ascii="Times New Roman" w:hAnsi="Times New Roman" w:cs="Times New Roman"/>
        </w:rPr>
        <w:t>超過社會義務而高於一般人應容忍之程度，如不予以補償，將失公平者，始構成特別損失，而得就其特別損失請求補償（行政訴訟法逐條釋義，翁岳生主編，第</w:t>
      </w:r>
      <w:r w:rsidRPr="00B50567">
        <w:rPr>
          <w:rFonts w:ascii="Times New Roman" w:hAnsi="Times New Roman" w:cs="Times New Roman"/>
        </w:rPr>
        <w:t xml:space="preserve"> 122 </w:t>
      </w:r>
      <w:r w:rsidRPr="00B50567">
        <w:rPr>
          <w:rFonts w:ascii="Times New Roman" w:hAnsi="Times New Roman" w:cs="Times New Roman"/>
        </w:rPr>
        <w:t>頁）。土地法第</w:t>
      </w:r>
      <w:r w:rsidRPr="00B50567">
        <w:rPr>
          <w:rFonts w:ascii="Times New Roman" w:hAnsi="Times New Roman" w:cs="Times New Roman"/>
        </w:rPr>
        <w:t xml:space="preserve"> 216 </w:t>
      </w:r>
      <w:r w:rsidRPr="00B50567">
        <w:rPr>
          <w:rFonts w:ascii="Times New Roman" w:hAnsi="Times New Roman" w:cs="Times New Roman"/>
        </w:rPr>
        <w:t>條規定土地所有權人得要求需用土地人為相當補償，惟對於要求補償之申請程序事項未予規定，應係規定不完全之請求權規範。土地法既未明文規定請求之程序及如何救濟，土地所有權人如因行政機關拒絕補償或決定補償金而不符其所要求，則得逕行提起</w:t>
      </w:r>
      <w:r w:rsidRPr="00B50567">
        <w:rPr>
          <w:rFonts w:ascii="Times New Roman" w:hAnsi="Times New Roman" w:cs="Times New Roman"/>
        </w:rPr>
        <w:lastRenderedPageBreak/>
        <w:t>一般給付之訴。</w:t>
      </w:r>
    </w:p>
    <w:p w14:paraId="34599091" w14:textId="462A86F3" w:rsidR="00431603" w:rsidRPr="00B50567" w:rsidRDefault="00431603" w:rsidP="00E46F46">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大會研討結果：多數</w:t>
      </w:r>
      <w:proofErr w:type="gramStart"/>
      <w:r w:rsidRPr="00B50567">
        <w:rPr>
          <w:rFonts w:ascii="Times New Roman" w:hAnsi="Times New Roman" w:cs="Times New Roman"/>
        </w:rPr>
        <w:t>採</w:t>
      </w:r>
      <w:proofErr w:type="gramEnd"/>
      <w:r w:rsidRPr="00B50567">
        <w:rPr>
          <w:rFonts w:ascii="Times New Roman" w:hAnsi="Times New Roman" w:cs="Times New Roman"/>
        </w:rPr>
        <w:t>甲說。</w:t>
      </w:r>
    </w:p>
    <w:p w14:paraId="14058B27" w14:textId="672F3853" w:rsidR="006A4B71" w:rsidRDefault="006A4B71" w:rsidP="006A4B71">
      <w:pPr>
        <w:pStyle w:val="4"/>
      </w:pPr>
      <w:r>
        <w:rPr>
          <w:rFonts w:hint="eastAsia"/>
        </w:rPr>
        <w:t>2、</w:t>
      </w:r>
      <w:r w:rsidR="00431603" w:rsidRPr="00B50567">
        <w:t>課予義務訴訟與確認訴訟</w:t>
      </w:r>
    </w:p>
    <w:p w14:paraId="4CFEC7CE" w14:textId="4238D105" w:rsidR="00431603" w:rsidRDefault="00431603" w:rsidP="006A4B71">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訴請行政機關作成確認處分，應提起課予義務訴訟，而非確認訴訟，但仍以該確認公法上權利義務關係的確認處分有法律明文者為限（如土地登記、戶籍登記、公務員退休金數額之核定等，法律直接規定或有法律授權之確認處分）。倘法律對確認處分之作成欠缺明文，則應以提起確認之訴為正途，而非課予義務。</w:t>
      </w:r>
    </w:p>
    <w:p w14:paraId="5655355B" w14:textId="77777777" w:rsidR="00BC42A5" w:rsidRPr="00BC42A5" w:rsidRDefault="00BC42A5" w:rsidP="00BC42A5">
      <w:pPr>
        <w:spacing w:before="100" w:beforeAutospacing="1" w:after="100" w:afterAutospacing="1" w:line="288" w:lineRule="auto"/>
        <w:ind w:firstLine="480"/>
        <w:jc w:val="both"/>
        <w:rPr>
          <w:rFonts w:ascii="Times New Roman" w:hAnsi="Times New Roman" w:cs="Times New Roman"/>
        </w:rPr>
      </w:pPr>
      <w:r w:rsidRPr="00BC42A5">
        <w:rPr>
          <w:rFonts w:ascii="Times New Roman" w:hAnsi="Times New Roman" w:cs="Times New Roman"/>
        </w:rPr>
        <w:t>如提起課予義務訴訟，訴訟終結前，主管機關已主動作成原告所欲之行政處分，此際續行課予義務訴訟已無實益，但倘機關當初對於原告之請求所作成駁回處分，已對原告造成權利之侵害者，則原告可將課予義務訴訟轉換為請求確認原駁回處分違法的確認訴訟（</w:t>
      </w:r>
      <w:r w:rsidRPr="00BC42A5">
        <w:rPr>
          <w:rFonts w:ascii="Times New Roman" w:hAnsi="Times New Roman" w:cs="Times New Roman"/>
          <w:b/>
          <w:bCs/>
        </w:rPr>
        <w:t>續行課予義務訴訟之確認訴訟</w:t>
      </w:r>
      <w:r w:rsidRPr="00BC42A5">
        <w:rPr>
          <w:rFonts w:ascii="Times New Roman" w:hAnsi="Times New Roman" w:cs="Times New Roman"/>
        </w:rPr>
        <w:t>, Verpflichtungsfortsetzungsfeststellungsklage</w:t>
      </w:r>
      <w:r w:rsidRPr="00BC42A5">
        <w:rPr>
          <w:rFonts w:ascii="Times New Roman" w:hAnsi="Times New Roman" w:cs="Times New Roman"/>
        </w:rPr>
        <w:t>）</w:t>
      </w:r>
      <w:r w:rsidRPr="00BC42A5">
        <w:rPr>
          <w:rFonts w:ascii="Times New Roman" w:hAnsi="Times New Roman" w:cs="Times New Roman"/>
          <w:vertAlign w:val="superscript"/>
        </w:rPr>
        <w:footnoteReference w:id="21"/>
      </w:r>
      <w:r w:rsidRPr="00BC42A5">
        <w:rPr>
          <w:rFonts w:ascii="Times New Roman" w:hAnsi="Times New Roman" w:cs="Times New Roman"/>
        </w:rPr>
        <w:t>。</w:t>
      </w:r>
    </w:p>
    <w:p w14:paraId="63C39B6A"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proofErr w:type="gramStart"/>
      <w:r w:rsidRPr="00B50567">
        <w:rPr>
          <w:rFonts w:ascii="Times New Roman" w:hAnsi="Times New Roman" w:cs="Times New Roman"/>
          <w:b/>
          <w:bCs/>
          <w:lang w:val="en-US"/>
        </w:rPr>
        <w:t>【</w:t>
      </w:r>
      <w:proofErr w:type="gramEnd"/>
      <w:r w:rsidRPr="00B50567">
        <w:rPr>
          <w:rFonts w:ascii="Times New Roman" w:hAnsi="Times New Roman" w:cs="Times New Roman"/>
          <w:b/>
          <w:bCs/>
        </w:rPr>
        <w:t>課與義務訴訟及一般給付訴訟、撤銷訴訟功能：</w:t>
      </w:r>
      <w:proofErr w:type="gramStart"/>
      <w:r w:rsidRPr="00B50567">
        <w:rPr>
          <w:rFonts w:ascii="Times New Roman" w:hAnsi="Times New Roman" w:cs="Times New Roman"/>
          <w:b/>
          <w:bCs/>
          <w:lang w:val="en-US"/>
        </w:rPr>
        <w:t>臺</w:t>
      </w:r>
      <w:proofErr w:type="gramEnd"/>
      <w:r w:rsidRPr="00B50567">
        <w:rPr>
          <w:rFonts w:ascii="Times New Roman" w:hAnsi="Times New Roman" w:cs="Times New Roman"/>
          <w:b/>
          <w:bCs/>
          <w:lang w:val="en-US"/>
        </w:rPr>
        <w:t>中高等行政法院一</w:t>
      </w:r>
      <w:r w:rsidRPr="00B50567">
        <w:rPr>
          <w:rFonts w:ascii="Times New Roman" w:hAnsi="Times New Roman" w:cs="Times New Roman"/>
          <w:b/>
          <w:bCs/>
          <w:lang w:val="en-US"/>
        </w:rPr>
        <w:t>○</w:t>
      </w:r>
      <w:r w:rsidRPr="00B50567">
        <w:rPr>
          <w:rFonts w:ascii="Times New Roman" w:hAnsi="Times New Roman" w:cs="Times New Roman"/>
          <w:b/>
          <w:bCs/>
          <w:lang w:val="en-US"/>
        </w:rPr>
        <w:t>六年度簡上字第三四號判決</w:t>
      </w:r>
      <w:proofErr w:type="gramStart"/>
      <w:r w:rsidRPr="00B50567">
        <w:rPr>
          <w:rFonts w:ascii="Times New Roman" w:hAnsi="Times New Roman" w:cs="Times New Roman"/>
          <w:b/>
          <w:bCs/>
        </w:rPr>
        <w:t>】</w:t>
      </w:r>
      <w:proofErr w:type="gramEnd"/>
    </w:p>
    <w:p w14:paraId="622E274B"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當事人提起課予義務訴訟，除應請求行政機關作成行政處分外，通常亦一併附帶請求撤銷原拒絕之處分，以避免將來可能存在前後兩個互相矛盾處分的現象</w:t>
      </w:r>
    </w:p>
    <w:p w14:paraId="1FA656C5"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bCs/>
          <w:lang w:val="en-US"/>
        </w:rPr>
        <w:t>（一）相關實務</w:t>
      </w:r>
    </w:p>
    <w:p w14:paraId="4B5B73F8"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bCs/>
          <w:lang w:val="en-US"/>
        </w:rPr>
        <w:t>最高行政法院</w:t>
      </w:r>
      <w:proofErr w:type="gramStart"/>
      <w:r w:rsidRPr="00B50567">
        <w:rPr>
          <w:rFonts w:ascii="Times New Roman" w:hAnsi="Times New Roman" w:cs="Times New Roman"/>
          <w:b/>
          <w:bCs/>
          <w:lang w:val="en-US"/>
        </w:rPr>
        <w:t>100</w:t>
      </w:r>
      <w:proofErr w:type="gramEnd"/>
      <w:r w:rsidRPr="00B50567">
        <w:rPr>
          <w:rFonts w:ascii="Times New Roman" w:hAnsi="Times New Roman" w:cs="Times New Roman"/>
          <w:b/>
          <w:bCs/>
          <w:lang w:val="en-US"/>
        </w:rPr>
        <w:t>年度判字第</w:t>
      </w:r>
      <w:r w:rsidRPr="00B50567">
        <w:rPr>
          <w:rFonts w:ascii="Times New Roman" w:hAnsi="Times New Roman" w:cs="Times New Roman"/>
          <w:b/>
          <w:bCs/>
          <w:lang w:val="en-US"/>
        </w:rPr>
        <w:t>2161</w:t>
      </w:r>
      <w:r w:rsidRPr="00B50567">
        <w:rPr>
          <w:rFonts w:ascii="Times New Roman" w:hAnsi="Times New Roman" w:cs="Times New Roman"/>
          <w:b/>
          <w:bCs/>
          <w:lang w:val="en-US"/>
        </w:rPr>
        <w:t>號判</w:t>
      </w:r>
      <w:r w:rsidRPr="00B50567">
        <w:rPr>
          <w:rFonts w:ascii="Times New Roman" w:hAnsi="Times New Roman" w:cs="Times New Roman"/>
          <w:lang w:val="en-US"/>
        </w:rPr>
        <w:t>決指出：「按行政法院並未具有上級行政機關之功能，不得取代行政機關而自行決定。故依行政訴訟法第</w:t>
      </w:r>
      <w:r w:rsidRPr="00B50567">
        <w:rPr>
          <w:rFonts w:ascii="Times New Roman" w:hAnsi="Times New Roman" w:cs="Times New Roman"/>
          <w:lang w:val="en-US"/>
        </w:rPr>
        <w:t>8</w:t>
      </w:r>
      <w:r w:rsidRPr="00B50567">
        <w:rPr>
          <w:rFonts w:ascii="Times New Roman" w:hAnsi="Times New Roman" w:cs="Times New Roman"/>
          <w:lang w:val="en-US"/>
        </w:rPr>
        <w:t>條所規定因公法上原因發生財產上之給付，而提起一般給付訴訟，其請求金錢給付者，必須以該訴訟可直接行使給付請求權時為限。如依實體法之規定，尚須先由行政機關核定或確定其給付請求權者，則於提起一般給付訴訟之前，應先提起課予義務訴訟，請求作成核定之行政處分。</w:t>
      </w:r>
      <w:proofErr w:type="gramStart"/>
      <w:r w:rsidRPr="00B50567">
        <w:rPr>
          <w:rFonts w:ascii="Times New Roman" w:hAnsi="Times New Roman" w:cs="Times New Roman"/>
          <w:lang w:val="en-US"/>
        </w:rPr>
        <w:t>準</w:t>
      </w:r>
      <w:proofErr w:type="gramEnd"/>
      <w:r w:rsidRPr="00B50567">
        <w:rPr>
          <w:rFonts w:ascii="Times New Roman" w:hAnsi="Times New Roman" w:cs="Times New Roman"/>
          <w:lang w:val="en-US"/>
        </w:rPr>
        <w:t>此，得直接提起一般給付訴訟者，應限於請求金額已獲准許可或已保證確定之金錢支付或返還。」</w:t>
      </w:r>
    </w:p>
    <w:p w14:paraId="0E7CD7F9"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bCs/>
          <w:lang w:val="en-US"/>
        </w:rPr>
        <w:lastRenderedPageBreak/>
        <w:t>（二）相關學說</w:t>
      </w:r>
    </w:p>
    <w:p w14:paraId="66762DFE"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一般給付</w:t>
      </w:r>
      <w:proofErr w:type="gramStart"/>
      <w:r w:rsidRPr="00B50567">
        <w:rPr>
          <w:rFonts w:ascii="Times New Roman" w:hAnsi="Times New Roman" w:cs="Times New Roman"/>
          <w:lang w:val="en-US"/>
        </w:rPr>
        <w:t>訴訟與課予</w:t>
      </w:r>
      <w:proofErr w:type="gramEnd"/>
      <w:r w:rsidRPr="00B50567">
        <w:rPr>
          <w:rFonts w:ascii="Times New Roman" w:hAnsi="Times New Roman" w:cs="Times New Roman"/>
          <w:lang w:val="en-US"/>
        </w:rPr>
        <w:t>義務訴訟於本質上應互為非可兩立之訴訟類型，此即謂公法上之給付請求權事件，依事件性質應提起課予義務訴訟者，恆無提起一般給付訴訟之可能及必要，僅</w:t>
      </w:r>
      <w:proofErr w:type="gramStart"/>
      <w:r w:rsidRPr="00B50567">
        <w:rPr>
          <w:rFonts w:ascii="Times New Roman" w:hAnsi="Times New Roman" w:cs="Times New Roman"/>
          <w:lang w:val="en-US"/>
        </w:rPr>
        <w:t>非屬課予</w:t>
      </w:r>
      <w:proofErr w:type="gramEnd"/>
      <w:r w:rsidRPr="00B50567">
        <w:rPr>
          <w:rFonts w:ascii="Times New Roman" w:hAnsi="Times New Roman" w:cs="Times New Roman"/>
          <w:lang w:val="en-US"/>
        </w:rPr>
        <w:t>義務訴訟救濟之範疇者，始可能歸入一般給付訴訟之適用對象。</w:t>
      </w:r>
    </w:p>
    <w:p w14:paraId="5ECF4E80"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bCs/>
          <w:lang w:val="en-US"/>
        </w:rPr>
        <w:t>三、本案見解說明</w:t>
      </w:r>
    </w:p>
    <w:p w14:paraId="52036D8C"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請求核給補償費之事件，其補償費應否核給？數額多少？</w:t>
      </w:r>
      <w:proofErr w:type="gramStart"/>
      <w:r w:rsidRPr="00B50567">
        <w:rPr>
          <w:rFonts w:ascii="Times New Roman" w:hAnsi="Times New Roman" w:cs="Times New Roman"/>
          <w:lang w:val="en-US"/>
        </w:rPr>
        <w:t>均應先</w:t>
      </w:r>
      <w:proofErr w:type="gramEnd"/>
      <w:r w:rsidRPr="00B50567">
        <w:rPr>
          <w:rFonts w:ascii="Times New Roman" w:hAnsi="Times New Roman" w:cs="Times New Roman"/>
          <w:lang w:val="en-US"/>
        </w:rPr>
        <w:t>由主管機關核定。如果僅請求撤銷原處分、訴願決定，並直接請求給付一定金額之補償費，而非一併請求作成核給補償費之處分，則其所提之行政訴訟不能達到請求補償之目的，其訴訟類型之選擇即非正確。</w:t>
      </w:r>
    </w:p>
    <w:p w14:paraId="688E8706"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bCs/>
          <w:lang w:val="en-US"/>
        </w:rPr>
        <w:t>【選錄】</w:t>
      </w:r>
    </w:p>
    <w:p w14:paraId="3EDED1FD" w14:textId="77777777" w:rsidR="00195732" w:rsidRPr="00B50567"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四、原判決駁回上訴人在原審</w:t>
      </w:r>
      <w:proofErr w:type="gramStart"/>
      <w:r w:rsidRPr="00B50567">
        <w:rPr>
          <w:rFonts w:ascii="Times New Roman" w:hAnsi="Times New Roman" w:cs="Times New Roman"/>
          <w:lang w:val="en-US"/>
        </w:rPr>
        <w:t>之訴固非</w:t>
      </w:r>
      <w:proofErr w:type="gramEnd"/>
      <w:r w:rsidRPr="00B50567">
        <w:rPr>
          <w:rFonts w:ascii="Times New Roman" w:hAnsi="Times New Roman" w:cs="Times New Roman"/>
          <w:lang w:val="en-US"/>
        </w:rPr>
        <w:t>無據，</w:t>
      </w:r>
      <w:proofErr w:type="gramStart"/>
      <w:r w:rsidRPr="00B50567">
        <w:rPr>
          <w:rFonts w:ascii="Times New Roman" w:hAnsi="Times New Roman" w:cs="Times New Roman"/>
          <w:lang w:val="en-US"/>
        </w:rPr>
        <w:t>惟查</w:t>
      </w:r>
      <w:proofErr w:type="gramEnd"/>
      <w:r w:rsidRPr="00B50567">
        <w:rPr>
          <w:rFonts w:ascii="Times New Roman" w:hAnsi="Times New Roman" w:cs="Times New Roman"/>
          <w:lang w:val="en-US"/>
        </w:rPr>
        <w:t>：</w:t>
      </w:r>
    </w:p>
    <w:p w14:paraId="052AA477" w14:textId="5D270CAF" w:rsidR="00195732" w:rsidRDefault="00195732"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bCs/>
          <w:lang w:val="en-US"/>
        </w:rPr>
      </w:pPr>
      <w:r w:rsidRPr="00B50567">
        <w:rPr>
          <w:rFonts w:ascii="Times New Roman" w:hAnsi="Times New Roman" w:cs="Times New Roman"/>
          <w:lang w:val="en-US"/>
        </w:rPr>
        <w:t>（二）次按行政訴訟法第</w:t>
      </w:r>
      <w:r w:rsidRPr="00B50567">
        <w:rPr>
          <w:rFonts w:ascii="Times New Roman" w:hAnsi="Times New Roman" w:cs="Times New Roman"/>
          <w:lang w:val="en-US"/>
        </w:rPr>
        <w:t>5</w:t>
      </w:r>
      <w:r w:rsidRPr="00B50567">
        <w:rPr>
          <w:rFonts w:ascii="Times New Roman" w:hAnsi="Times New Roman" w:cs="Times New Roman"/>
          <w:lang w:val="en-US"/>
        </w:rPr>
        <w:t>條規定：「（第</w:t>
      </w:r>
      <w:r w:rsidRPr="00B50567">
        <w:rPr>
          <w:rFonts w:ascii="Times New Roman" w:hAnsi="Times New Roman" w:cs="Times New Roman"/>
          <w:lang w:val="en-US"/>
        </w:rPr>
        <w:t>1</w:t>
      </w:r>
      <w:r w:rsidRPr="00B50567">
        <w:rPr>
          <w:rFonts w:ascii="Times New Roman" w:hAnsi="Times New Roman" w:cs="Times New Roman"/>
          <w:lang w:val="en-US"/>
        </w:rPr>
        <w:t>項）人民因中央或地方機關對其依法申請之案件，於法令所定期間內應作為而不作為，認為其權利或法律上利益受損害者，經依訴願程序後，得向行政法院提起請求該機關應為行政處分或應為特定內容之行政處分之訴訟。（第</w:t>
      </w:r>
      <w:r w:rsidRPr="00B50567">
        <w:rPr>
          <w:rFonts w:ascii="Times New Roman" w:hAnsi="Times New Roman" w:cs="Times New Roman"/>
          <w:lang w:val="en-US"/>
        </w:rPr>
        <w:t>2</w:t>
      </w:r>
      <w:r w:rsidRPr="00B50567">
        <w:rPr>
          <w:rFonts w:ascii="Times New Roman" w:hAnsi="Times New Roman" w:cs="Times New Roman"/>
          <w:lang w:val="en-US"/>
        </w:rPr>
        <w:t>項）人民因中央或地方機關對其依法申請之案件，予以駁回，認為其權利或法律上利益受違法損害者，經依訴願程序後，得向行政法院提起請求該機關應為行政處分或應為特定內容之行政處分之訴訟。」第</w:t>
      </w:r>
      <w:r w:rsidRPr="00B50567">
        <w:rPr>
          <w:rFonts w:ascii="Times New Roman" w:hAnsi="Times New Roman" w:cs="Times New Roman"/>
          <w:lang w:val="en-US"/>
        </w:rPr>
        <w:t>8</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項前段規定：「人民與中央或地方機關間，因公法上原因發生財產上之給付或請求作成行政處分以外之其他非財產上之給付，得提起給付訴訟。」故</w:t>
      </w:r>
      <w:r w:rsidRPr="00B50567">
        <w:rPr>
          <w:rFonts w:ascii="Times New Roman" w:hAnsi="Times New Roman" w:cs="Times New Roman"/>
          <w:b/>
          <w:bCs/>
          <w:lang w:val="en-US"/>
        </w:rPr>
        <w:t>人民申請金錢給付，依相關實體法之規定，尚須由行政機關先作成核定或確定其請求權之處分者，於行政機關拒絕其申請時，申請人須先循序提起課予義務訴願及課予義務訴訟，</w:t>
      </w:r>
      <w:proofErr w:type="gramStart"/>
      <w:r w:rsidRPr="00B50567">
        <w:rPr>
          <w:rFonts w:ascii="Times New Roman" w:hAnsi="Times New Roman" w:cs="Times New Roman"/>
          <w:b/>
          <w:bCs/>
          <w:lang w:val="en-US"/>
        </w:rPr>
        <w:t>請求判令行政</w:t>
      </w:r>
      <w:proofErr w:type="gramEnd"/>
      <w:r w:rsidRPr="00B50567">
        <w:rPr>
          <w:rFonts w:ascii="Times New Roman" w:hAnsi="Times New Roman" w:cs="Times New Roman"/>
          <w:b/>
          <w:bCs/>
          <w:lang w:val="en-US"/>
        </w:rPr>
        <w:t>機關作成核准金錢給付之處分，而不得直接提起給付訴訟。又當事人提起課予義務訴訟，除應請求行政機關作成行政處分外，通常亦一併附帶請求撤銷原拒絕之處分，以避免將來可能存在前後兩個互相矛盾處分的現象。在請求核給補償費之事件，其補償費應否核給？數額多少？</w:t>
      </w:r>
      <w:proofErr w:type="gramStart"/>
      <w:r w:rsidRPr="00B50567">
        <w:rPr>
          <w:rFonts w:ascii="Times New Roman" w:hAnsi="Times New Roman" w:cs="Times New Roman"/>
          <w:b/>
          <w:bCs/>
          <w:lang w:val="en-US"/>
        </w:rPr>
        <w:t>均應先</w:t>
      </w:r>
      <w:proofErr w:type="gramEnd"/>
      <w:r w:rsidRPr="00B50567">
        <w:rPr>
          <w:rFonts w:ascii="Times New Roman" w:hAnsi="Times New Roman" w:cs="Times New Roman"/>
          <w:b/>
          <w:bCs/>
          <w:lang w:val="en-US"/>
        </w:rPr>
        <w:t>由主管機關核定。如果僅請求撤銷原處分、訴願決定，並直接請求給付一定金額之補償費，而非一併請求作成核給補償費之處分，則其所提之行政訴訟不能達到請求補償之</w:t>
      </w:r>
      <w:r w:rsidRPr="00B50567">
        <w:rPr>
          <w:rFonts w:ascii="Times New Roman" w:hAnsi="Times New Roman" w:cs="Times New Roman"/>
          <w:b/>
          <w:bCs/>
          <w:lang w:val="en-US"/>
        </w:rPr>
        <w:lastRenderedPageBreak/>
        <w:t>目的，其訴訟類型之選擇即非正確。</w:t>
      </w:r>
    </w:p>
    <w:p w14:paraId="6DEC689D" w14:textId="4AA667FA" w:rsidR="00563409" w:rsidRDefault="00556FAC"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4C7C8B">
        <w:rPr>
          <w:rFonts w:ascii="Times New Roman" w:hAnsi="Times New Roman" w:cs="Times New Roman"/>
          <w:b/>
          <w:bCs/>
        </w:rPr>
        <w:t>【</w:t>
      </w:r>
      <w:proofErr w:type="gramEnd"/>
      <w:r w:rsidRPr="004C7C8B">
        <w:rPr>
          <w:rFonts w:ascii="Times New Roman" w:hAnsi="Times New Roman" w:cs="Times New Roman"/>
          <w:b/>
          <w:bCs/>
        </w:rPr>
        <w:t>被徵收土地所有權人對核定之徵收補償價額不服，提起行政訴訟之類型：最高行政法院</w:t>
      </w:r>
      <w:r w:rsidRPr="004C7C8B">
        <w:rPr>
          <w:rFonts w:ascii="Times New Roman" w:hAnsi="Times New Roman" w:cs="Times New Roman"/>
          <w:b/>
          <w:bCs/>
        </w:rPr>
        <w:t xml:space="preserve"> 109 </w:t>
      </w:r>
      <w:r w:rsidRPr="004C7C8B">
        <w:rPr>
          <w:rFonts w:ascii="Times New Roman" w:hAnsi="Times New Roman" w:cs="Times New Roman"/>
          <w:b/>
          <w:bCs/>
        </w:rPr>
        <w:t>年度大字第</w:t>
      </w:r>
      <w:r w:rsidRPr="004C7C8B">
        <w:rPr>
          <w:rFonts w:ascii="Times New Roman" w:hAnsi="Times New Roman" w:cs="Times New Roman"/>
          <w:b/>
          <w:bCs/>
        </w:rPr>
        <w:t xml:space="preserve"> 1 </w:t>
      </w:r>
      <w:r w:rsidRPr="004C7C8B">
        <w:rPr>
          <w:rFonts w:ascii="Times New Roman" w:hAnsi="Times New Roman" w:cs="Times New Roman"/>
          <w:b/>
          <w:bCs/>
        </w:rPr>
        <w:t>號</w:t>
      </w:r>
      <w:r w:rsidRPr="004C7C8B">
        <w:rPr>
          <w:rFonts w:ascii="Times New Roman" w:hAnsi="Times New Roman" w:cs="Times New Roman"/>
          <w:b/>
          <w:bCs/>
        </w:rPr>
        <w:t xml:space="preserve"> </w:t>
      </w:r>
      <w:r w:rsidRPr="004C7C8B">
        <w:rPr>
          <w:rFonts w:ascii="Times New Roman" w:hAnsi="Times New Roman" w:cs="Times New Roman"/>
          <w:b/>
          <w:bCs/>
        </w:rPr>
        <w:t>裁定</w:t>
      </w:r>
      <w:proofErr w:type="gramStart"/>
      <w:r w:rsidRPr="004C7C8B">
        <w:rPr>
          <w:rFonts w:ascii="Times New Roman" w:hAnsi="Times New Roman" w:cs="Times New Roman"/>
          <w:b/>
          <w:bCs/>
        </w:rPr>
        <w:t>】</w:t>
      </w:r>
      <w:proofErr w:type="gramEnd"/>
      <w:r w:rsidR="00AE1EB6" w:rsidRPr="00B50567">
        <w:rPr>
          <w:rStyle w:val="ab"/>
          <w:rFonts w:ascii="Times New Roman" w:hAnsi="Times New Roman" w:cs="Times New Roman"/>
          <w:lang w:val="en-US"/>
        </w:rPr>
        <w:footnoteReference w:id="22"/>
      </w:r>
    </w:p>
    <w:p w14:paraId="3057B11E" w14:textId="4654DC82"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主文</w:t>
      </w:r>
      <w:r w:rsidR="00B6094C">
        <w:rPr>
          <w:rFonts w:ascii="Times New Roman" w:hAnsi="Times New Roman" w:cs="Times New Roman" w:hint="eastAsia"/>
          <w:lang w:val="en-US"/>
        </w:rPr>
        <w:t>：</w:t>
      </w:r>
      <w:r w:rsidRPr="00B50567">
        <w:rPr>
          <w:rFonts w:ascii="Times New Roman" w:hAnsi="Times New Roman" w:cs="Times New Roman"/>
          <w:lang w:val="en-US"/>
        </w:rPr>
        <w:t>「被徵收土地所有權人對徵收補償價額不服，依土地徵收條例第</w:t>
      </w:r>
      <w:r w:rsidRPr="00B50567">
        <w:rPr>
          <w:rFonts w:ascii="Times New Roman" w:hAnsi="Times New Roman" w:cs="Times New Roman"/>
          <w:lang w:val="en-US"/>
        </w:rPr>
        <w:t>22</w:t>
      </w:r>
      <w:r w:rsidRPr="00B50567">
        <w:rPr>
          <w:rFonts w:ascii="Times New Roman" w:hAnsi="Times New Roman" w:cs="Times New Roman"/>
          <w:lang w:val="en-US"/>
        </w:rPr>
        <w:t>條第</w:t>
      </w:r>
      <w:r w:rsidRPr="00B50567">
        <w:rPr>
          <w:rFonts w:ascii="Times New Roman" w:hAnsi="Times New Roman" w:cs="Times New Roman"/>
          <w:lang w:val="en-US"/>
        </w:rPr>
        <w:t>2</w:t>
      </w:r>
      <w:r w:rsidRPr="00B50567">
        <w:rPr>
          <w:rFonts w:ascii="Times New Roman" w:hAnsi="Times New Roman" w:cs="Times New Roman"/>
          <w:lang w:val="en-US"/>
        </w:rPr>
        <w:t>項規定以書面提出異議，經主管機關為維持原補償價額之查處，如有不服，循序提起行政訴訟，其訴訟種類應為行政訴訟法第</w:t>
      </w:r>
      <w:r w:rsidRPr="00B50567">
        <w:rPr>
          <w:rFonts w:ascii="Times New Roman" w:hAnsi="Times New Roman" w:cs="Times New Roman"/>
          <w:lang w:val="en-US"/>
        </w:rPr>
        <w:t>5</w:t>
      </w:r>
      <w:r w:rsidRPr="00B50567">
        <w:rPr>
          <w:rFonts w:ascii="Times New Roman" w:hAnsi="Times New Roman" w:cs="Times New Roman"/>
          <w:lang w:val="en-US"/>
        </w:rPr>
        <w:t>條第</w:t>
      </w:r>
      <w:r w:rsidRPr="00B50567">
        <w:rPr>
          <w:rFonts w:ascii="Times New Roman" w:hAnsi="Times New Roman" w:cs="Times New Roman"/>
          <w:lang w:val="en-US"/>
        </w:rPr>
        <w:t>2</w:t>
      </w:r>
      <w:r w:rsidRPr="00B50567">
        <w:rPr>
          <w:rFonts w:ascii="Times New Roman" w:hAnsi="Times New Roman" w:cs="Times New Roman"/>
          <w:lang w:val="en-US"/>
        </w:rPr>
        <w:t>項規定之</w:t>
      </w:r>
      <w:r w:rsidRPr="00B50567">
        <w:rPr>
          <w:rFonts w:ascii="Times New Roman" w:hAnsi="Times New Roman" w:cs="Times New Roman"/>
          <w:b/>
          <w:lang w:val="en-US"/>
        </w:rPr>
        <w:t>課予義務訴訟</w:t>
      </w:r>
      <w:r w:rsidRPr="00B50567">
        <w:rPr>
          <w:rFonts w:ascii="Times New Roman" w:hAnsi="Times New Roman" w:cs="Times New Roman"/>
          <w:lang w:val="en-US"/>
        </w:rPr>
        <w:t>。」</w:t>
      </w:r>
    </w:p>
    <w:p w14:paraId="2F32A6DD"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本件裁定係因本院合議庭受理</w:t>
      </w:r>
      <w:proofErr w:type="gramStart"/>
      <w:r w:rsidRPr="00B50567">
        <w:rPr>
          <w:rFonts w:ascii="Times New Roman" w:hAnsi="Times New Roman" w:cs="Times New Roman"/>
          <w:lang w:val="en-US"/>
        </w:rPr>
        <w:t>107</w:t>
      </w:r>
      <w:proofErr w:type="gramEnd"/>
      <w:r w:rsidRPr="00B50567">
        <w:rPr>
          <w:rFonts w:ascii="Times New Roman" w:hAnsi="Times New Roman" w:cs="Times New Roman"/>
          <w:lang w:val="en-US"/>
        </w:rPr>
        <w:t>年度上字第</w:t>
      </w:r>
      <w:r w:rsidRPr="00B50567">
        <w:rPr>
          <w:rFonts w:ascii="Times New Roman" w:hAnsi="Times New Roman" w:cs="Times New Roman"/>
          <w:lang w:val="en-US"/>
        </w:rPr>
        <w:t>945</w:t>
      </w:r>
      <w:r w:rsidRPr="00B50567">
        <w:rPr>
          <w:rFonts w:ascii="Times New Roman" w:hAnsi="Times New Roman" w:cs="Times New Roman"/>
          <w:lang w:val="en-US"/>
        </w:rPr>
        <w:t>號徵收補償事件時，認為</w:t>
      </w:r>
      <w:proofErr w:type="gramStart"/>
      <w:r w:rsidRPr="00B50567">
        <w:rPr>
          <w:rFonts w:ascii="Times New Roman" w:hAnsi="Times New Roman" w:cs="Times New Roman"/>
          <w:lang w:val="en-US"/>
        </w:rPr>
        <w:t>採</w:t>
      </w:r>
      <w:proofErr w:type="gramEnd"/>
      <w:r w:rsidRPr="00B50567">
        <w:rPr>
          <w:rFonts w:ascii="Times New Roman" w:hAnsi="Times New Roman" w:cs="Times New Roman"/>
          <w:lang w:val="en-US"/>
        </w:rPr>
        <w:t>為裁判基礎之法律見解，亦即國家依法徵收私有土地後，被徵收土地所有權人對徵收補償價額不服循序提起行政訴訟時，所應提起之行政訴訟類型，先前裁判間之法律見解已產生歧異，而有統一之必要，經以徵詢書徵詢</w:t>
      </w:r>
      <w:proofErr w:type="gramStart"/>
      <w:r w:rsidRPr="00B50567">
        <w:rPr>
          <w:rFonts w:ascii="Times New Roman" w:hAnsi="Times New Roman" w:cs="Times New Roman"/>
          <w:lang w:val="en-US"/>
        </w:rPr>
        <w:t>其他庭</w:t>
      </w:r>
      <w:proofErr w:type="gramEnd"/>
      <w:r w:rsidRPr="00B50567">
        <w:rPr>
          <w:rFonts w:ascii="Times New Roman" w:hAnsi="Times New Roman" w:cs="Times New Roman"/>
          <w:lang w:val="en-US"/>
        </w:rPr>
        <w:t>意見後，有一庭同意徵詢庭見解，有二庭不同意，合議庭乃將上開法律爭議提案予大法庭裁判。</w:t>
      </w:r>
    </w:p>
    <w:p w14:paraId="45383364"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貳、裁定理由摘要</w:t>
      </w:r>
    </w:p>
    <w:p w14:paraId="18186BA2"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（一）國家徵收私有土地，人民應享有補償請求權</w:t>
      </w:r>
    </w:p>
    <w:p w14:paraId="7BE5D354"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1.</w:t>
      </w:r>
      <w:r w:rsidRPr="00B50567">
        <w:rPr>
          <w:rFonts w:ascii="Times New Roman" w:hAnsi="Times New Roman" w:cs="Times New Roman"/>
          <w:lang w:val="en-US"/>
        </w:rPr>
        <w:t>憲法第</w:t>
      </w:r>
      <w:r w:rsidRPr="00B50567">
        <w:rPr>
          <w:rFonts w:ascii="Times New Roman" w:hAnsi="Times New Roman" w:cs="Times New Roman"/>
          <w:lang w:val="en-US"/>
        </w:rPr>
        <w:t>15</w:t>
      </w:r>
      <w:r w:rsidRPr="00B50567">
        <w:rPr>
          <w:rFonts w:ascii="Times New Roman" w:hAnsi="Times New Roman" w:cs="Times New Roman"/>
          <w:lang w:val="en-US"/>
        </w:rPr>
        <w:t>條規定人民財產權應予保障，旨在確保個人依財產之存續狀態，行使其自由使用、收益及處分之權能，並免於遭受公權力或第三人之侵害，俾能實現個人自由、發展人格及維護尊嚴。國家因公用或其他公益目的之必要，雖得依法徵收人民之財產，惟對被徵收財產之所有權人而言，其係為公共利益而受有特別犧牲，國家自應給予合理之補償，以填補其財產權被剝奪或其權能受限制之損失，方符憲法第</w:t>
      </w:r>
      <w:r w:rsidRPr="00B50567">
        <w:rPr>
          <w:rFonts w:ascii="Times New Roman" w:hAnsi="Times New Roman" w:cs="Times New Roman"/>
          <w:lang w:val="en-US"/>
        </w:rPr>
        <w:t>15</w:t>
      </w:r>
      <w:r w:rsidRPr="00B50567">
        <w:rPr>
          <w:rFonts w:ascii="Times New Roman" w:hAnsi="Times New Roman" w:cs="Times New Roman"/>
          <w:lang w:val="en-US"/>
        </w:rPr>
        <w:t>條規定人民財產權應予保障之意旨，故國家徵收私有土地時，對於被徵收土地之所有權人應負有補償義務。</w:t>
      </w:r>
    </w:p>
    <w:p w14:paraId="3AE94789"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2.</w:t>
      </w:r>
      <w:r w:rsidRPr="00B50567">
        <w:rPr>
          <w:rFonts w:ascii="Times New Roman" w:hAnsi="Times New Roman" w:cs="Times New Roman"/>
          <w:lang w:val="en-US"/>
        </w:rPr>
        <w:t>土地徵收條例第</w:t>
      </w:r>
      <w:r w:rsidRPr="00B50567">
        <w:rPr>
          <w:rFonts w:ascii="Times New Roman" w:hAnsi="Times New Roman" w:cs="Times New Roman"/>
          <w:lang w:val="en-US"/>
        </w:rPr>
        <w:t>30</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規定：「被徵收之土地，應按照徵收當期之市價補償其地價。在都市計畫區內之公共設施保留地，應按毗鄰非公共設施保留地之平均市價補償其地價。」上開規定既已明定主管機關就被徵收土地有補償所有權人之義務，反面而言，即是土地所有權人對主管機關有補償請求權，如此解釋始符憲法保障人民財產權之意旨，司法院釋字第</w:t>
      </w:r>
      <w:r w:rsidRPr="00B50567">
        <w:rPr>
          <w:rFonts w:ascii="Times New Roman" w:hAnsi="Times New Roman" w:cs="Times New Roman"/>
          <w:lang w:val="en-US"/>
        </w:rPr>
        <w:t>747</w:t>
      </w:r>
      <w:r w:rsidRPr="00B50567">
        <w:rPr>
          <w:rFonts w:ascii="Times New Roman" w:hAnsi="Times New Roman" w:cs="Times New Roman"/>
          <w:lang w:val="en-US"/>
        </w:rPr>
        <w:t>號解釋理由指明：「國家如徵收</w:t>
      </w:r>
      <w:r w:rsidRPr="00B50567">
        <w:rPr>
          <w:rFonts w:ascii="Times New Roman" w:hAnsi="Times New Roman" w:cs="Times New Roman"/>
          <w:lang w:val="en-US"/>
        </w:rPr>
        <w:lastRenderedPageBreak/>
        <w:t>土地所有權，人民自得請求合理補償因喪失所有權所遭受之損失」，亦是此意。</w:t>
      </w:r>
    </w:p>
    <w:p w14:paraId="226A1CBA"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（二）對土地徵收補償價額不服，得依法循序提起課予義務訴訟</w:t>
      </w:r>
    </w:p>
    <w:p w14:paraId="5BDCC9C2"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1.</w:t>
      </w:r>
      <w:r w:rsidRPr="00B50567">
        <w:rPr>
          <w:rFonts w:ascii="Times New Roman" w:hAnsi="Times New Roman" w:cs="Times New Roman"/>
          <w:lang w:val="en-US"/>
        </w:rPr>
        <w:t>土地徵收補償係用以填補土地所有權人財產權被剝奪或其權能受限制之損失，故補償與損失必須相當，如主管機關已依土地徵收條例第</w:t>
      </w:r>
      <w:r w:rsidRPr="00B50567">
        <w:rPr>
          <w:rFonts w:ascii="Times New Roman" w:hAnsi="Times New Roman" w:cs="Times New Roman"/>
          <w:lang w:val="en-US"/>
        </w:rPr>
        <w:t>18</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項及土地徵收條例施行細則第</w:t>
      </w:r>
      <w:r w:rsidRPr="00B50567">
        <w:rPr>
          <w:rFonts w:ascii="Times New Roman" w:hAnsi="Times New Roman" w:cs="Times New Roman"/>
          <w:lang w:val="en-US"/>
        </w:rPr>
        <w:t>21</w:t>
      </w:r>
      <w:r w:rsidRPr="00B50567">
        <w:rPr>
          <w:rFonts w:ascii="Times New Roman" w:hAnsi="Times New Roman" w:cs="Times New Roman"/>
          <w:lang w:val="en-US"/>
        </w:rPr>
        <w:t>條規定公告土地徵收補償價額，被徵收土地所有權人認為補償價額過低，而與損失並不相當，自得依法提起相應之行政救濟。</w:t>
      </w:r>
    </w:p>
    <w:p w14:paraId="40350E8A"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2.</w:t>
      </w:r>
      <w:r w:rsidRPr="00B50567">
        <w:rPr>
          <w:rFonts w:ascii="Times New Roman" w:hAnsi="Times New Roman" w:cs="Times New Roman"/>
          <w:lang w:val="en-US"/>
        </w:rPr>
        <w:t>國家徵收私有土地時，主管機關如未於徵收公告期滿後</w:t>
      </w:r>
      <w:r w:rsidRPr="00B50567">
        <w:rPr>
          <w:rFonts w:ascii="Times New Roman" w:hAnsi="Times New Roman" w:cs="Times New Roman"/>
          <w:lang w:val="en-US"/>
        </w:rPr>
        <w:t>15</w:t>
      </w:r>
      <w:r w:rsidRPr="00B50567">
        <w:rPr>
          <w:rFonts w:ascii="Times New Roman" w:hAnsi="Times New Roman" w:cs="Times New Roman"/>
          <w:lang w:val="en-US"/>
        </w:rPr>
        <w:t>日內發給補償費，其徵收處分將因此失效，故於徵收土地之同時，依法即應主動作成處分發給補償，不待被徵收土地所有權人提出申請。然國家既有補償義務，且被徵收土地所有權人有補償請求權，自不因主管機關主動作成補償處分，即謂被徵收土地所有權人就補償價額不服之情形，因欠缺行政訴訟法第</w:t>
      </w:r>
      <w:r w:rsidRPr="00B50567">
        <w:rPr>
          <w:rFonts w:ascii="Times New Roman" w:hAnsi="Times New Roman" w:cs="Times New Roman"/>
          <w:lang w:val="en-US"/>
        </w:rPr>
        <w:t>5</w:t>
      </w:r>
      <w:r w:rsidRPr="00B50567">
        <w:rPr>
          <w:rFonts w:ascii="Times New Roman" w:hAnsi="Times New Roman" w:cs="Times New Roman"/>
          <w:lang w:val="en-US"/>
        </w:rPr>
        <w:t>條規定之「依法申請」程序，而不得提起課予義務訴訟。況被徵收土地所有權人如已依土地徵收條例第</w:t>
      </w:r>
      <w:r w:rsidRPr="00B50567">
        <w:rPr>
          <w:rFonts w:ascii="Times New Roman" w:hAnsi="Times New Roman" w:cs="Times New Roman"/>
          <w:lang w:val="en-US"/>
        </w:rPr>
        <w:t>22</w:t>
      </w:r>
      <w:r w:rsidRPr="00B50567">
        <w:rPr>
          <w:rFonts w:ascii="Times New Roman" w:hAnsi="Times New Roman" w:cs="Times New Roman"/>
          <w:lang w:val="en-US"/>
        </w:rPr>
        <w:t>條第</w:t>
      </w:r>
      <w:r w:rsidRPr="00B50567">
        <w:rPr>
          <w:rFonts w:ascii="Times New Roman" w:hAnsi="Times New Roman" w:cs="Times New Roman"/>
          <w:lang w:val="en-US"/>
        </w:rPr>
        <w:t>2</w:t>
      </w:r>
      <w:r w:rsidRPr="00B50567">
        <w:rPr>
          <w:rFonts w:ascii="Times New Roman" w:hAnsi="Times New Roman" w:cs="Times New Roman"/>
          <w:lang w:val="en-US"/>
        </w:rPr>
        <w:t>項規定，就徵收補償價額以書面向主管機關提出異議，而經主管機關為維持原補償價額之查處通知時，該查處通知本質上即屬</w:t>
      </w:r>
      <w:r w:rsidRPr="00B50567">
        <w:rPr>
          <w:rFonts w:ascii="Times New Roman" w:hAnsi="Times New Roman" w:cs="Times New Roman"/>
          <w:b/>
          <w:bCs/>
          <w:lang w:val="en-US"/>
        </w:rPr>
        <w:t>否准被徵收土地所有權人補償價額差額請求之處分</w:t>
      </w:r>
      <w:r w:rsidRPr="00B50567">
        <w:rPr>
          <w:rFonts w:ascii="Times New Roman" w:hAnsi="Times New Roman" w:cs="Times New Roman"/>
          <w:lang w:val="en-US"/>
        </w:rPr>
        <w:t>，自得循序提起</w:t>
      </w:r>
      <w:r w:rsidRPr="00B50567">
        <w:rPr>
          <w:rFonts w:ascii="Times New Roman" w:hAnsi="Times New Roman" w:cs="Times New Roman"/>
          <w:b/>
          <w:lang w:val="en-US"/>
        </w:rPr>
        <w:t>行政訴訟法第</w:t>
      </w:r>
      <w:r w:rsidRPr="00B50567">
        <w:rPr>
          <w:rFonts w:ascii="Times New Roman" w:hAnsi="Times New Roman" w:cs="Times New Roman"/>
          <w:b/>
          <w:lang w:val="en-US"/>
        </w:rPr>
        <w:t>5</w:t>
      </w:r>
      <w:r w:rsidRPr="00B50567">
        <w:rPr>
          <w:rFonts w:ascii="Times New Roman" w:hAnsi="Times New Roman" w:cs="Times New Roman"/>
          <w:b/>
          <w:lang w:val="en-US"/>
        </w:rPr>
        <w:t>條第</w:t>
      </w:r>
      <w:r w:rsidRPr="00B50567">
        <w:rPr>
          <w:rFonts w:ascii="Times New Roman" w:hAnsi="Times New Roman" w:cs="Times New Roman"/>
          <w:b/>
          <w:lang w:val="en-US"/>
        </w:rPr>
        <w:t>2</w:t>
      </w:r>
      <w:r w:rsidRPr="00B50567">
        <w:rPr>
          <w:rFonts w:ascii="Times New Roman" w:hAnsi="Times New Roman" w:cs="Times New Roman"/>
          <w:b/>
          <w:lang w:val="en-US"/>
        </w:rPr>
        <w:t>項之課予義務訴訟</w:t>
      </w:r>
      <w:r w:rsidRPr="00B50567">
        <w:rPr>
          <w:rFonts w:ascii="Times New Roman" w:hAnsi="Times New Roman" w:cs="Times New Roman"/>
          <w:lang w:val="en-US"/>
        </w:rPr>
        <w:t>，請求主管機關另作成給付補償差額之處分或變更原補償處分另為補償價額較高之處分，以符合儘速發給補償之憲法要求。</w:t>
      </w:r>
    </w:p>
    <w:p w14:paraId="4E7B8FA9"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參、裁定日期：中華民國</w:t>
      </w:r>
      <w:r w:rsidRPr="00B50567">
        <w:rPr>
          <w:rFonts w:ascii="Times New Roman" w:hAnsi="Times New Roman" w:cs="Times New Roman"/>
          <w:lang w:val="en-US"/>
        </w:rPr>
        <w:t>109</w:t>
      </w:r>
      <w:r w:rsidRPr="00B50567">
        <w:rPr>
          <w:rFonts w:ascii="Times New Roman" w:hAnsi="Times New Roman" w:cs="Times New Roman"/>
          <w:lang w:val="en-US"/>
        </w:rPr>
        <w:t>年</w:t>
      </w:r>
      <w:r w:rsidRPr="00B50567">
        <w:rPr>
          <w:rFonts w:ascii="Times New Roman" w:hAnsi="Times New Roman" w:cs="Times New Roman"/>
          <w:lang w:val="en-US"/>
        </w:rPr>
        <w:t>6</w:t>
      </w:r>
      <w:r w:rsidRPr="00B50567">
        <w:rPr>
          <w:rFonts w:ascii="Times New Roman" w:hAnsi="Times New Roman" w:cs="Times New Roman"/>
          <w:lang w:val="en-US"/>
        </w:rPr>
        <w:t>月</w:t>
      </w:r>
      <w:r w:rsidRPr="00B50567">
        <w:rPr>
          <w:rFonts w:ascii="Times New Roman" w:hAnsi="Times New Roman" w:cs="Times New Roman"/>
          <w:lang w:val="en-US"/>
        </w:rPr>
        <w:t>12</w:t>
      </w:r>
      <w:r w:rsidRPr="00B50567">
        <w:rPr>
          <w:rFonts w:ascii="Times New Roman" w:hAnsi="Times New Roman" w:cs="Times New Roman"/>
          <w:lang w:val="en-US"/>
        </w:rPr>
        <w:t>日</w:t>
      </w:r>
    </w:p>
    <w:p w14:paraId="754323D4" w14:textId="77777777" w:rsidR="0098518D" w:rsidRPr="00B50567" w:rsidRDefault="0098518D" w:rsidP="0098518D">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肆、大法庭法官：最高行政法院大法庭：審判長法官藍獻林、法官侯東昇、吳東都、吳明鴻、鄭小康、劉介中、帥嘉寶、胡方新、林欣蓉。</w:t>
      </w:r>
    </w:p>
    <w:p w14:paraId="797957F3" w14:textId="1D6D0370" w:rsidR="0098518D" w:rsidRPr="0098518D" w:rsidRDefault="0098518D" w:rsidP="001957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proofErr w:type="gramStart"/>
      <w:r w:rsidRPr="00B50567">
        <w:rPr>
          <w:rFonts w:ascii="Times New Roman" w:hAnsi="Times New Roman" w:cs="Times New Roman"/>
          <w:lang w:val="en-US"/>
        </w:rPr>
        <w:t>吳法官明鴻</w:t>
      </w:r>
      <w:proofErr w:type="gramEnd"/>
      <w:r w:rsidRPr="00B50567">
        <w:rPr>
          <w:rFonts w:ascii="Times New Roman" w:hAnsi="Times New Roman" w:cs="Times New Roman"/>
          <w:lang w:val="en-US"/>
        </w:rPr>
        <w:t>提出，鄭法官小康及劉法官介中加入不同意見書。</w:t>
      </w:r>
    </w:p>
    <w:p w14:paraId="575A17E8" w14:textId="77AA679D" w:rsidR="00541B96" w:rsidRDefault="00541B96" w:rsidP="00B45A00">
      <w:pPr>
        <w:pStyle w:val="4"/>
      </w:pPr>
      <w:r>
        <w:rPr>
          <w:rFonts w:hint="eastAsia"/>
        </w:rPr>
        <w:t>3、</w:t>
      </w:r>
      <w:r w:rsidR="00433163" w:rsidRPr="00B50567">
        <w:t>課予義務訴訟與撤銷訴訟</w:t>
      </w:r>
    </w:p>
    <w:p w14:paraId="2D382A1C" w14:textId="3653F4ED" w:rsidR="00433163" w:rsidRPr="00B50567" w:rsidRDefault="00433163" w:rsidP="00541B96">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行政機關駁回人民作成行政處分之請求時，人民固應提起課予義務訴訟，但就先前駁回處分如何處理，是否應一併提起撤銷訴訟，不無爭議。許宗力認為，為明確起見，自以一併提起為佳，有疑義時法院尤應將撤銷之訴視為已默示提起，而一併處理。尤其是當駁回處分侵害原告權利，而</w:t>
      </w:r>
      <w:proofErr w:type="gramStart"/>
      <w:r w:rsidRPr="00B50567">
        <w:rPr>
          <w:rFonts w:ascii="Times New Roman" w:hAnsi="Times New Roman" w:cs="Times New Roman"/>
        </w:rPr>
        <w:t>原告對溯及</w:t>
      </w:r>
      <w:proofErr w:type="gramEnd"/>
      <w:r w:rsidRPr="00B50567">
        <w:rPr>
          <w:rFonts w:ascii="Times New Roman" w:hAnsi="Times New Roman" w:cs="Times New Roman"/>
        </w:rPr>
        <w:t>既往的撤銷該駁回</w:t>
      </w:r>
      <w:r w:rsidRPr="00B50567">
        <w:rPr>
          <w:rFonts w:ascii="Times New Roman" w:hAnsi="Times New Roman" w:cs="Times New Roman"/>
        </w:rPr>
        <w:lastRenderedPageBreak/>
        <w:t>處分確具</w:t>
      </w:r>
      <w:proofErr w:type="gramStart"/>
      <w:r w:rsidRPr="00B50567">
        <w:rPr>
          <w:rFonts w:ascii="Times New Roman" w:hAnsi="Times New Roman" w:cs="Times New Roman"/>
        </w:rPr>
        <w:t>實益時</w:t>
      </w:r>
      <w:proofErr w:type="gramEnd"/>
      <w:r w:rsidRPr="00B50567">
        <w:rPr>
          <w:rFonts w:ascii="Times New Roman" w:hAnsi="Times New Roman" w:cs="Times New Roman"/>
        </w:rPr>
        <w:t>，法院更應同時處理撤銷之訴。</w:t>
      </w:r>
    </w:p>
    <w:p w14:paraId="5EB42F9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【實例】甲為</w:t>
      </w:r>
      <w:r w:rsidRPr="00B50567">
        <w:rPr>
          <w:rFonts w:ascii="Times New Roman" w:hAnsi="Times New Roman" w:cs="Times New Roman"/>
        </w:rPr>
        <w:t>A</w:t>
      </w:r>
      <w:r w:rsidRPr="00B50567">
        <w:rPr>
          <w:rFonts w:ascii="Times New Roman" w:hAnsi="Times New Roman" w:cs="Times New Roman"/>
        </w:rPr>
        <w:t>國國民，就讀</w:t>
      </w:r>
      <w:proofErr w:type="gramStart"/>
      <w:r w:rsidRPr="00B50567">
        <w:rPr>
          <w:rFonts w:ascii="Times New Roman" w:hAnsi="Times New Roman" w:cs="Times New Roman"/>
        </w:rPr>
        <w:t>台灣某大學博班</w:t>
      </w:r>
      <w:proofErr w:type="gramEnd"/>
      <w:r w:rsidRPr="00B50567">
        <w:rPr>
          <w:rFonts w:ascii="Times New Roman" w:hAnsi="Times New Roman" w:cs="Times New Roman"/>
        </w:rPr>
        <w:t>。已於台灣合法連續居留超過</w:t>
      </w:r>
      <w:r w:rsidRPr="00B50567">
        <w:rPr>
          <w:rFonts w:ascii="Times New Roman" w:hAnsi="Times New Roman" w:cs="Times New Roman"/>
        </w:rPr>
        <w:t>7</w:t>
      </w:r>
      <w:r w:rsidRPr="00B50567">
        <w:rPr>
          <w:rFonts w:ascii="Times New Roman" w:hAnsi="Times New Roman" w:cs="Times New Roman"/>
        </w:rPr>
        <w:t>年。其從事有關「台灣捕鯨業與全球鯨</w:t>
      </w:r>
      <w:proofErr w:type="gramStart"/>
      <w:r w:rsidRPr="00B50567">
        <w:rPr>
          <w:rFonts w:ascii="Times New Roman" w:hAnsi="Times New Roman" w:cs="Times New Roman"/>
        </w:rPr>
        <w:t>豚</w:t>
      </w:r>
      <w:proofErr w:type="gramEnd"/>
      <w:r w:rsidRPr="00B50567">
        <w:rPr>
          <w:rFonts w:ascii="Times New Roman" w:hAnsi="Times New Roman" w:cs="Times New Roman"/>
        </w:rPr>
        <w:t>保育運動之衝擊」的研究與博士論文撰寫。其間抨擊台灣政府對於鯨</w:t>
      </w:r>
      <w:proofErr w:type="gramStart"/>
      <w:r w:rsidRPr="00B50567">
        <w:rPr>
          <w:rFonts w:ascii="Times New Roman" w:hAnsi="Times New Roman" w:cs="Times New Roman"/>
        </w:rPr>
        <w:t>豚</w:t>
      </w:r>
      <w:proofErr w:type="gramEnd"/>
      <w:r w:rsidRPr="00B50567">
        <w:rPr>
          <w:rFonts w:ascii="Times New Roman" w:hAnsi="Times New Roman" w:cs="Times New Roman"/>
        </w:rPr>
        <w:t>保育不力。甲希望能在台灣進行更長期觀察、研究，遂於居留期間屆滿前，依入出國及移民法第</w:t>
      </w:r>
      <w:r w:rsidRPr="00B50567">
        <w:rPr>
          <w:rFonts w:ascii="Times New Roman" w:hAnsi="Times New Roman" w:cs="Times New Roman"/>
        </w:rPr>
        <w:t>23</w:t>
      </w:r>
      <w:r w:rsidRPr="00B50567">
        <w:rPr>
          <w:rFonts w:ascii="Times New Roman" w:hAnsi="Times New Roman" w:cs="Times New Roman"/>
        </w:rPr>
        <w:t>條申請永久居留。移民</w:t>
      </w:r>
      <w:proofErr w:type="gramStart"/>
      <w:r w:rsidRPr="00B50567">
        <w:rPr>
          <w:rFonts w:ascii="Times New Roman" w:hAnsi="Times New Roman" w:cs="Times New Roman"/>
        </w:rPr>
        <w:t>署認甲之</w:t>
      </w:r>
      <w:proofErr w:type="gramEnd"/>
      <w:r w:rsidRPr="00B50567">
        <w:rPr>
          <w:rFonts w:ascii="Times New Roman" w:hAnsi="Times New Roman" w:cs="Times New Roman"/>
        </w:rPr>
        <w:t>研究偏頗，對政府形象影響甚大，乃依同條款第</w:t>
      </w:r>
      <w:r w:rsidRPr="00B50567">
        <w:rPr>
          <w:rFonts w:ascii="Times New Roman" w:hAnsi="Times New Roman" w:cs="Times New Roman"/>
        </w:rPr>
        <w:t>5</w:t>
      </w:r>
      <w:r w:rsidRPr="00B50567">
        <w:rPr>
          <w:rFonts w:ascii="Times New Roman" w:hAnsi="Times New Roman" w:cs="Times New Roman"/>
        </w:rPr>
        <w:t>款，以該項申請不符合我國國家利益為由，駁回甲之申請。甲不服，擬提行政訴訟救濟，試問此時應如何選擇訴訟類型</w:t>
      </w:r>
      <w:r w:rsidRPr="00B50567">
        <w:rPr>
          <w:rStyle w:val="ab"/>
          <w:rFonts w:ascii="Times New Roman" w:hAnsi="Times New Roman" w:cs="Times New Roman"/>
        </w:rPr>
        <w:footnoteReference w:id="23"/>
      </w:r>
      <w:r w:rsidRPr="00B50567">
        <w:rPr>
          <w:rFonts w:ascii="Times New Roman" w:hAnsi="Times New Roman" w:cs="Times New Roman"/>
        </w:rPr>
        <w:t>？</w:t>
      </w:r>
    </w:p>
    <w:p w14:paraId="41928F4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居留利益係屬擬制之「容任」或「許可」。而甲之居留申請遭拒時，其意涵除一個授益行政處分的拒絕授予外，也同時產生一個消除擬制之「容任」或「許可」行為的效力。原則上，除隔離撤銷訴訟之適例外，提起拒為處分之訴並不須要再另外針對拒絕決定提起撤銷訴訟。</w:t>
      </w:r>
    </w:p>
    <w:p w14:paraId="2E8F149F" w14:textId="77777777" w:rsidR="00433163" w:rsidRPr="00B50567" w:rsidRDefault="00433163" w:rsidP="00915B1E">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rPr>
        <w:t>隔離的撤銷訴訟</w:t>
      </w:r>
      <w:r w:rsidRPr="00B50567">
        <w:rPr>
          <w:rFonts w:ascii="Times New Roman" w:hAnsi="Times New Roman" w:cs="Times New Roman"/>
        </w:rPr>
        <w:t>】</w:t>
      </w:r>
      <w:r w:rsidRPr="00B50567">
        <w:rPr>
          <w:rStyle w:val="ab"/>
          <w:rFonts w:ascii="Times New Roman" w:hAnsi="Times New Roman" w:cs="Times New Roman"/>
        </w:rPr>
        <w:footnoteReference w:id="24"/>
      </w:r>
      <w:r w:rsidRPr="00B50567">
        <w:rPr>
          <w:rFonts w:ascii="Times New Roman" w:hAnsi="Times New Roman" w:cs="Times New Roman"/>
        </w:rPr>
        <w:t>：</w:t>
      </w:r>
    </w:p>
    <w:p w14:paraId="4216E756" w14:textId="77777777" w:rsidR="00433163" w:rsidRPr="00B50567" w:rsidRDefault="00433163" w:rsidP="00915B1E">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proofErr w:type="gramStart"/>
      <w:r w:rsidRPr="00B50567">
        <w:rPr>
          <w:rFonts w:ascii="Times New Roman" w:hAnsi="Times New Roman" w:cs="Times New Roman"/>
        </w:rPr>
        <w:t>104</w:t>
      </w:r>
      <w:proofErr w:type="gramEnd"/>
      <w:r w:rsidRPr="00B50567">
        <w:rPr>
          <w:rFonts w:ascii="Times New Roman" w:hAnsi="Times New Roman" w:cs="Times New Roman"/>
        </w:rPr>
        <w:t>年度判字第</w:t>
      </w:r>
      <w:r w:rsidRPr="00B50567">
        <w:rPr>
          <w:rFonts w:ascii="Times New Roman" w:hAnsi="Times New Roman" w:cs="Times New Roman"/>
        </w:rPr>
        <w:t>134</w:t>
      </w:r>
      <w:r w:rsidRPr="00B50567">
        <w:rPr>
          <w:rFonts w:ascii="Times New Roman" w:hAnsi="Times New Roman" w:cs="Times New Roman"/>
        </w:rPr>
        <w:t>號判決：人民依行政訴訟法第</w:t>
      </w:r>
      <w:r w:rsidRPr="00B50567">
        <w:rPr>
          <w:rFonts w:ascii="Times New Roman" w:hAnsi="Times New Roman" w:cs="Times New Roman"/>
        </w:rPr>
        <w:t>5</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項此規定提起課予義務訴訟，其目的係請求行政機關作成特定內容之行政處分，</w:t>
      </w:r>
      <w:proofErr w:type="gramStart"/>
      <w:r w:rsidRPr="00B50567">
        <w:rPr>
          <w:rFonts w:ascii="Times New Roman" w:hAnsi="Times New Roman" w:cs="Times New Roman"/>
        </w:rPr>
        <w:t>如僅訴請</w:t>
      </w:r>
      <w:proofErr w:type="gramEnd"/>
      <w:r w:rsidRPr="00B50567">
        <w:rPr>
          <w:rFonts w:ascii="Times New Roman" w:hAnsi="Times New Roman" w:cs="Times New Roman"/>
        </w:rPr>
        <w:t>撤銷駁回申請之原處分，而未請求課予該駁回機關作為之義務，顯然不能達到訴之目的，而出現所謂孤立的撤銷訴訟，</w:t>
      </w:r>
      <w:proofErr w:type="gramStart"/>
      <w:r w:rsidRPr="00B50567">
        <w:rPr>
          <w:rFonts w:ascii="Times New Roman" w:hAnsi="Times New Roman" w:cs="Times New Roman"/>
        </w:rPr>
        <w:t>其訴即欠缺</w:t>
      </w:r>
      <w:proofErr w:type="gramEnd"/>
      <w:r w:rsidRPr="00B50567">
        <w:rPr>
          <w:rFonts w:ascii="Times New Roman" w:hAnsi="Times New Roman" w:cs="Times New Roman"/>
        </w:rPr>
        <w:t>權利保護要件。</w:t>
      </w:r>
    </w:p>
    <w:p w14:paraId="03B5A457" w14:textId="77777777" w:rsidR="00433163" w:rsidRPr="00B50567" w:rsidRDefault="00433163" w:rsidP="00915B1E">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案例：甲自有房屋位於鄰近某軍事設施之自有土地上，因一家五口居住其中，日感侷促。因此甲希望能改建加高</w:t>
      </w:r>
      <w:proofErr w:type="gramStart"/>
      <w:r w:rsidRPr="00B50567">
        <w:rPr>
          <w:rFonts w:ascii="Times New Roman" w:hAnsi="Times New Roman" w:cs="Times New Roman"/>
        </w:rPr>
        <w:t>一</w:t>
      </w:r>
      <w:proofErr w:type="gramEnd"/>
      <w:r w:rsidRPr="00B50567">
        <w:rPr>
          <w:rFonts w:ascii="Times New Roman" w:hAnsi="Times New Roman" w:cs="Times New Roman"/>
        </w:rPr>
        <w:t>樓層。</w:t>
      </w:r>
      <w:proofErr w:type="gramStart"/>
      <w:r w:rsidRPr="00B50567">
        <w:rPr>
          <w:rFonts w:ascii="Times New Roman" w:hAnsi="Times New Roman" w:cs="Times New Roman"/>
        </w:rPr>
        <w:t>於是甲依建築</w:t>
      </w:r>
      <w:proofErr w:type="gramEnd"/>
      <w:r w:rsidRPr="00B50567">
        <w:rPr>
          <w:rFonts w:ascii="Times New Roman" w:hAnsi="Times New Roman" w:cs="Times New Roman"/>
        </w:rPr>
        <w:t>法規向主管機關申請建築執照。未料主管機關卻以甲之土地業經國防部會同內政部依國家安全法第</w:t>
      </w:r>
      <w:r w:rsidRPr="00B50567">
        <w:rPr>
          <w:rFonts w:ascii="Times New Roman" w:hAnsi="Times New Roman" w:cs="Times New Roman"/>
        </w:rPr>
        <w:t>5</w:t>
      </w:r>
      <w:r w:rsidRPr="00B50567">
        <w:rPr>
          <w:rFonts w:ascii="Times New Roman" w:hAnsi="Times New Roman" w:cs="Times New Roman"/>
        </w:rPr>
        <w:t>條劃為管制區，依法應予限建為由，駁回甲之申請。甲認為其土地雖鄰近管制區，但應未被劃入，主管機關之認定有誤，如不撤銷該拒絕處分，將來他想出售該屋都有困難。</w:t>
      </w:r>
      <w:proofErr w:type="gramStart"/>
      <w:r w:rsidRPr="00B50567">
        <w:rPr>
          <w:rFonts w:ascii="Times New Roman" w:hAnsi="Times New Roman" w:cs="Times New Roman"/>
        </w:rPr>
        <w:t>於是甲於提起訴願亦無</w:t>
      </w:r>
      <w:proofErr w:type="gramEnd"/>
      <w:r w:rsidRPr="00B50567">
        <w:rPr>
          <w:rFonts w:ascii="Times New Roman" w:hAnsi="Times New Roman" w:cs="Times New Roman"/>
        </w:rPr>
        <w:t>結果後，在法定期間內向行政法院提起撤銷訴訟。請問甲之訴訟是否合法？</w:t>
      </w:r>
    </w:p>
    <w:p w14:paraId="6A6E45C4" w14:textId="0508DE7E" w:rsidR="00433163" w:rsidRPr="00B50567" w:rsidRDefault="00433163" w:rsidP="00915B1E">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本題重點有二：</w:t>
      </w:r>
      <w:r w:rsidRPr="00B50567">
        <w:rPr>
          <w:rFonts w:ascii="Times New Roman" w:hAnsi="Times New Roman" w:cs="Times New Roman"/>
        </w:rPr>
        <w:t>1</w:t>
      </w:r>
      <w:r w:rsidRPr="00B50567">
        <w:rPr>
          <w:rFonts w:ascii="Times New Roman" w:hAnsi="Times New Roman" w:cs="Times New Roman"/>
        </w:rPr>
        <w:t>、對於人民請求事項的拒絕行為是否為行政處分；</w:t>
      </w:r>
      <w:r w:rsidRPr="00B50567">
        <w:rPr>
          <w:rFonts w:ascii="Times New Roman" w:hAnsi="Times New Roman" w:cs="Times New Roman"/>
        </w:rPr>
        <w:t>2</w:t>
      </w:r>
      <w:r w:rsidRPr="00B50567">
        <w:rPr>
          <w:rFonts w:ascii="Times New Roman" w:hAnsi="Times New Roman" w:cs="Times New Roman"/>
        </w:rPr>
        <w:t>、針對申</w:t>
      </w:r>
      <w:r w:rsidRPr="00B50567">
        <w:rPr>
          <w:rFonts w:ascii="Times New Roman" w:hAnsi="Times New Roman" w:cs="Times New Roman"/>
        </w:rPr>
        <w:lastRenderedPageBreak/>
        <w:t>請的駁回處分提起撤銷訴訟有無權利保護必要性？前者依通說見解，係行政處分，蓋此一拒絕行為具有規範效果。且行政處分之屬性並不因為申請的行政給付內容而異，如申請閱覽卷宗被駁回，就卷宗資訊之提供非屬行政處分，但其拒絕或駁回申請卻是行政處分。亦即，申請的給付內容與拒絕行為的性質不必具有同一性。後者爭議則涉及提起撤銷訴訟是否屬正確之訴訟類型。針對許可申請的駁回，原則上課予義務訴訟是比較適當的訴訟類型。但若當事人堅持只以該駁回處分作為程序標的，而欲提起「隔離的撤銷訴訟」</w:t>
      </w:r>
      <w:r w:rsidR="0080722C" w:rsidRPr="00B50567">
        <w:rPr>
          <w:rFonts w:ascii="Times New Roman" w:hAnsi="Times New Roman" w:cs="Times New Roman"/>
        </w:rPr>
        <w:t>（</w:t>
      </w:r>
      <w:r w:rsidRPr="00B50567">
        <w:rPr>
          <w:rFonts w:ascii="Times New Roman" w:hAnsi="Times New Roman" w:cs="Times New Roman"/>
        </w:rPr>
        <w:t>isolierte Anfechtungsklage</w:t>
      </w:r>
      <w:r w:rsidR="0080722C" w:rsidRPr="00B50567">
        <w:rPr>
          <w:rFonts w:ascii="Times New Roman" w:hAnsi="Times New Roman" w:cs="Times New Roman"/>
        </w:rPr>
        <w:t>）</w:t>
      </w:r>
      <w:r w:rsidRPr="00B50567">
        <w:rPr>
          <w:rFonts w:ascii="Times New Roman" w:hAnsi="Times New Roman" w:cs="Times New Roman"/>
        </w:rPr>
        <w:t>是否可行？</w:t>
      </w:r>
    </w:p>
    <w:p w14:paraId="237757D5" w14:textId="61F21A22" w:rsidR="00433163" w:rsidRPr="00B50567" w:rsidRDefault="00433163" w:rsidP="00915B1E">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「隔離」之</w:t>
      </w:r>
      <w:proofErr w:type="gramStart"/>
      <w:r w:rsidRPr="00B50567">
        <w:rPr>
          <w:rFonts w:ascii="Times New Roman" w:hAnsi="Times New Roman" w:cs="Times New Roman"/>
        </w:rPr>
        <w:t>意係指區</w:t>
      </w:r>
      <w:proofErr w:type="gramEnd"/>
      <w:r w:rsidRPr="00B50567">
        <w:rPr>
          <w:rFonts w:ascii="Times New Roman" w:hAnsi="Times New Roman" w:cs="Times New Roman"/>
        </w:rPr>
        <w:t>隔原先取得授益行政處分的意欲，單獨針對駁回處分提起撤銷訴訟。多數學說見解反對提起此種隔離撤銷訴訟，而認為處分相對人原則上並不具有選擇權</w:t>
      </w:r>
      <w:r w:rsidR="0080722C" w:rsidRPr="00B50567">
        <w:rPr>
          <w:rFonts w:ascii="Times New Roman" w:hAnsi="Times New Roman" w:cs="Times New Roman"/>
        </w:rPr>
        <w:t>（</w:t>
      </w:r>
      <w:r w:rsidRPr="00B50567">
        <w:rPr>
          <w:rFonts w:ascii="Times New Roman" w:hAnsi="Times New Roman" w:cs="Times New Roman"/>
        </w:rPr>
        <w:t>撤銷與課予義務訴訟之間</w:t>
      </w:r>
      <w:r w:rsidR="0080722C" w:rsidRPr="00B50567">
        <w:rPr>
          <w:rFonts w:ascii="Times New Roman" w:hAnsi="Times New Roman" w:cs="Times New Roman"/>
        </w:rPr>
        <w:t>）</w:t>
      </w:r>
      <w:r w:rsidRPr="00B50567">
        <w:rPr>
          <w:rFonts w:ascii="Times New Roman" w:hAnsi="Times New Roman" w:cs="Times New Roman"/>
        </w:rPr>
        <w:t>。從訴訟經濟的觀點而言，應選擇課予義務訴訟，判決要求行政機關具體作為，單獨針對駁回處分提起撤銷訴訟並不具有權利保護必要。但亦有反對見解認為，撤銷訴訟並不會完會被課予義務訴訟所排斥，隔離之撤銷訴訟未必完全不具有權利保護必要。例如當事人不再希望得到原先意欲的授益內容，但卻有法律上利益以排除駁回處分在此期間所造成之</w:t>
      </w:r>
      <w:proofErr w:type="gramStart"/>
      <w:r w:rsidRPr="00B50567">
        <w:rPr>
          <w:rFonts w:ascii="Times New Roman" w:hAnsi="Times New Roman" w:cs="Times New Roman"/>
        </w:rPr>
        <w:t>不</w:t>
      </w:r>
      <w:proofErr w:type="gramEnd"/>
      <w:r w:rsidRPr="00B50567">
        <w:rPr>
          <w:rFonts w:ascii="Times New Roman" w:hAnsi="Times New Roman" w:cs="Times New Roman"/>
        </w:rPr>
        <w:t>利益</w:t>
      </w:r>
      <w:r w:rsidR="0080722C" w:rsidRPr="00B50567">
        <w:rPr>
          <w:rFonts w:ascii="Times New Roman" w:hAnsi="Times New Roman" w:cs="Times New Roman"/>
        </w:rPr>
        <w:t>（</w:t>
      </w:r>
      <w:r w:rsidRPr="00B50567">
        <w:rPr>
          <w:rFonts w:ascii="Times New Roman" w:hAnsi="Times New Roman" w:cs="Times New Roman"/>
        </w:rPr>
        <w:t>如駁回處分已造成確認當事人無該授益措施的請求權</w:t>
      </w:r>
      <w:r w:rsidR="0080722C" w:rsidRPr="00B50567">
        <w:rPr>
          <w:rFonts w:ascii="Times New Roman" w:hAnsi="Times New Roman" w:cs="Times New Roman"/>
        </w:rPr>
        <w:t>）</w:t>
      </w:r>
      <w:r w:rsidRPr="00B50567">
        <w:rPr>
          <w:rFonts w:ascii="Times New Roman" w:hAnsi="Times New Roman" w:cs="Times New Roman"/>
        </w:rPr>
        <w:t>；或是希望日後重新申請的可能性能保持開放時，而有權利保護必要時，仍應許可隔離之撤銷訴訟。又如當事人希望在特定期日獲得行政機關許可，而行政機關駁回申請時，已過該期日，但當事人仍希望透過一獨立的異議程序，</w:t>
      </w:r>
      <w:proofErr w:type="gramStart"/>
      <w:r w:rsidRPr="00B50567">
        <w:rPr>
          <w:rFonts w:ascii="Times New Roman" w:hAnsi="Times New Roman" w:cs="Times New Roman"/>
        </w:rPr>
        <w:t>爭執該仍持續</w:t>
      </w:r>
      <w:proofErr w:type="gramEnd"/>
      <w:r w:rsidRPr="00B50567">
        <w:rPr>
          <w:rFonts w:ascii="Times New Roman" w:hAnsi="Times New Roman" w:cs="Times New Roman"/>
        </w:rPr>
        <w:t>產生後續影響的駁回處分時，提起隔離之撤銷訴訟原則上並無問題。</w:t>
      </w:r>
    </w:p>
    <w:p w14:paraId="347141DF" w14:textId="77777777" w:rsidR="00433163" w:rsidRPr="00B50567" w:rsidRDefault="00433163" w:rsidP="00915B1E">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非屬「隔離之撤銷訴訟」者：針對附款部分提起（此為針對附款訴訟的問題）、或針對行政機關不足給付的行政處分時，當事人應該在撤銷訴訟（撤銷整個不足的授益處分）與課予義務訴訟（請求不足額部分之給付）之間選擇，此時亦非隔離之撤銷訴訟。</w:t>
      </w:r>
    </w:p>
    <w:p w14:paraId="77F8EA64" w14:textId="67D91B1E" w:rsidR="00433163" w:rsidRPr="00B50567" w:rsidRDefault="007F16D9" w:rsidP="00323239">
      <w:pPr>
        <w:pStyle w:val="3"/>
        <w:rPr>
          <w:rFonts w:ascii="Times New Roman" w:hAnsi="Times New Roman" w:cs="Times New Roman"/>
        </w:rPr>
      </w:pPr>
      <w:bookmarkStart w:id="48" w:name="_Toc117024855"/>
      <w:r w:rsidRPr="00B50567">
        <w:rPr>
          <w:rFonts w:ascii="Times New Roman" w:hAnsi="Times New Roman" w:cs="Times New Roman"/>
        </w:rPr>
        <w:t>(</w:t>
      </w:r>
      <w:r w:rsidR="0091263E">
        <w:rPr>
          <w:rFonts w:ascii="Times New Roman" w:hAnsi="Times New Roman" w:cs="Times New Roman" w:hint="eastAsia"/>
        </w:rPr>
        <w:t>三</w:t>
      </w:r>
      <w:r w:rsidRPr="00B50567">
        <w:rPr>
          <w:rFonts w:ascii="Times New Roman" w:hAnsi="Times New Roman" w:cs="Times New Roman"/>
        </w:rPr>
        <w:t>)</w:t>
      </w:r>
      <w:r w:rsidR="00433163" w:rsidRPr="00B50567">
        <w:rPr>
          <w:rFonts w:ascii="Times New Roman" w:hAnsi="Times New Roman" w:cs="Times New Roman"/>
        </w:rPr>
        <w:t>怠為處分之課予義務訴訟</w:t>
      </w:r>
      <w:r w:rsidR="0080722C" w:rsidRPr="00B50567">
        <w:rPr>
          <w:rFonts w:ascii="Times New Roman" w:hAnsi="Times New Roman" w:cs="Times New Roman"/>
        </w:rPr>
        <w:t>（</w:t>
      </w:r>
      <w:r w:rsidR="00433163" w:rsidRPr="00B50567">
        <w:rPr>
          <w:rFonts w:ascii="Times New Roman" w:hAnsi="Times New Roman" w:cs="Times New Roman"/>
        </w:rPr>
        <w:t>Unterlassungsklage, Untätigkeitsklage</w:t>
      </w:r>
      <w:r w:rsidR="0080722C" w:rsidRPr="00B50567">
        <w:rPr>
          <w:rFonts w:ascii="Times New Roman" w:hAnsi="Times New Roman" w:cs="Times New Roman"/>
        </w:rPr>
        <w:t>）</w:t>
      </w:r>
      <w:bookmarkEnd w:id="48"/>
    </w:p>
    <w:p w14:paraId="2344EB2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【實例】甲所有之</w:t>
      </w:r>
      <w:r w:rsidRPr="00B50567">
        <w:rPr>
          <w:rFonts w:ascii="Times New Roman" w:hAnsi="Times New Roman" w:cs="Times New Roman"/>
        </w:rPr>
        <w:t>A</w:t>
      </w:r>
      <w:r w:rsidRPr="00B50567">
        <w:rPr>
          <w:rFonts w:ascii="Times New Roman" w:hAnsi="Times New Roman" w:cs="Times New Roman"/>
        </w:rPr>
        <w:t>地位於陽明山國家公園區域內，甲為申請免徵土地增值稅，於</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16</w:t>
      </w:r>
      <w:r w:rsidRPr="00B50567">
        <w:rPr>
          <w:rFonts w:ascii="Times New Roman" w:hAnsi="Times New Roman" w:cs="Times New Roman"/>
        </w:rPr>
        <w:t>日向內政部營建署陽明山國家公園管理處申請核發</w:t>
      </w:r>
      <w:r w:rsidRPr="00B50567">
        <w:rPr>
          <w:rFonts w:ascii="Times New Roman" w:hAnsi="Times New Roman" w:cs="Times New Roman"/>
        </w:rPr>
        <w:t>A</w:t>
      </w:r>
      <w:r w:rsidRPr="00B50567">
        <w:rPr>
          <w:rFonts w:ascii="Times New Roman" w:hAnsi="Times New Roman" w:cs="Times New Roman"/>
        </w:rPr>
        <w:t>地之「國家公園區域內農業用地證明書」。</w:t>
      </w:r>
      <w:r w:rsidRPr="00B50567">
        <w:rPr>
          <w:rFonts w:ascii="Times New Roman" w:hAnsi="Times New Roman" w:cs="Times New Roman"/>
        </w:rPr>
        <w:t>2</w:t>
      </w:r>
      <w:r w:rsidRPr="00B50567">
        <w:rPr>
          <w:rFonts w:ascii="Times New Roman" w:hAnsi="Times New Roman" w:cs="Times New Roman"/>
        </w:rPr>
        <w:t>月</w:t>
      </w:r>
      <w:r w:rsidRPr="00B50567">
        <w:rPr>
          <w:rFonts w:ascii="Times New Roman" w:hAnsi="Times New Roman" w:cs="Times New Roman"/>
        </w:rPr>
        <w:t>20</w:t>
      </w:r>
      <w:r w:rsidRPr="00B50567">
        <w:rPr>
          <w:rFonts w:ascii="Times New Roman" w:hAnsi="Times New Roman" w:cs="Times New Roman"/>
        </w:rPr>
        <w:t>日國家公園管理處派員赴現場勘查，發現甲在</w:t>
      </w:r>
      <w:r w:rsidRPr="00B50567">
        <w:rPr>
          <w:rFonts w:ascii="Times New Roman" w:hAnsi="Times New Roman" w:cs="Times New Roman"/>
        </w:rPr>
        <w:t>A</w:t>
      </w:r>
      <w:r w:rsidRPr="00B50567">
        <w:rPr>
          <w:rFonts w:ascii="Times New Roman" w:hAnsi="Times New Roman" w:cs="Times New Roman"/>
        </w:rPr>
        <w:t>地上新建棚架，違反國家公園法等相關規定，於</w:t>
      </w:r>
      <w:r w:rsidRPr="00B50567">
        <w:rPr>
          <w:rFonts w:ascii="Times New Roman" w:hAnsi="Times New Roman" w:cs="Times New Roman"/>
        </w:rPr>
        <w:t>2</w:t>
      </w:r>
      <w:r w:rsidRPr="00B50567">
        <w:rPr>
          <w:rFonts w:ascii="Times New Roman" w:hAnsi="Times New Roman" w:cs="Times New Roman"/>
        </w:rPr>
        <w:t>月</w:t>
      </w:r>
      <w:r w:rsidRPr="00B50567">
        <w:rPr>
          <w:rFonts w:ascii="Times New Roman" w:hAnsi="Times New Roman" w:cs="Times New Roman"/>
        </w:rPr>
        <w:t>23</w:t>
      </w:r>
      <w:r w:rsidRPr="00B50567">
        <w:rPr>
          <w:rFonts w:ascii="Times New Roman" w:hAnsi="Times New Roman" w:cs="Times New Roman"/>
        </w:rPr>
        <w:t>日裁處罰鍰並限期令</w:t>
      </w:r>
      <w:r w:rsidRPr="00B50567">
        <w:rPr>
          <w:rFonts w:ascii="Times New Roman" w:hAnsi="Times New Roman" w:cs="Times New Roman"/>
        </w:rPr>
        <w:lastRenderedPageBreak/>
        <w:t>改善。甲認為國家公園管理處擱置甲之農業用地證明書申請案，有法定期間內應作為而不作為之違法，於</w:t>
      </w:r>
      <w:r w:rsidRPr="00B50567">
        <w:rPr>
          <w:rFonts w:ascii="Times New Roman" w:hAnsi="Times New Roman" w:cs="Times New Roman"/>
        </w:rPr>
        <w:t>4</w:t>
      </w:r>
      <w:r w:rsidRPr="00B50567">
        <w:rPr>
          <w:rFonts w:ascii="Times New Roman" w:hAnsi="Times New Roman" w:cs="Times New Roman"/>
        </w:rPr>
        <w:t>月</w:t>
      </w:r>
      <w:r w:rsidRPr="00B50567">
        <w:rPr>
          <w:rFonts w:ascii="Times New Roman" w:hAnsi="Times New Roman" w:cs="Times New Roman"/>
        </w:rPr>
        <w:t>8</w:t>
      </w:r>
      <w:r w:rsidRPr="00B50567">
        <w:rPr>
          <w:rFonts w:ascii="Times New Roman" w:hAnsi="Times New Roman" w:cs="Times New Roman"/>
        </w:rPr>
        <w:t>日提起訴願，並於</w:t>
      </w:r>
      <w:r w:rsidRPr="00B50567">
        <w:rPr>
          <w:rFonts w:ascii="Times New Roman" w:hAnsi="Times New Roman" w:cs="Times New Roman"/>
        </w:rPr>
        <w:t>5</w:t>
      </w:r>
      <w:r w:rsidRPr="00B50567">
        <w:rPr>
          <w:rFonts w:ascii="Times New Roman" w:hAnsi="Times New Roman" w:cs="Times New Roman"/>
        </w:rPr>
        <w:t>月</w:t>
      </w:r>
      <w:r w:rsidRPr="00B50567">
        <w:rPr>
          <w:rFonts w:ascii="Times New Roman" w:hAnsi="Times New Roman" w:cs="Times New Roman"/>
        </w:rPr>
        <w:t>5</w:t>
      </w:r>
      <w:r w:rsidRPr="00B50567">
        <w:rPr>
          <w:rFonts w:ascii="Times New Roman" w:hAnsi="Times New Roman" w:cs="Times New Roman"/>
        </w:rPr>
        <w:t>日收到訴願駁回之決定書。甲乃以國家公園管理處對其申請案，有延擱之情，行政行為消極不作為為由，於</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17</w:t>
      </w:r>
      <w:r w:rsidRPr="00B50567">
        <w:rPr>
          <w:rFonts w:ascii="Times New Roman" w:hAnsi="Times New Roman" w:cs="Times New Roman"/>
        </w:rPr>
        <w:t>日向台北高等行政法院起訴，請求撤銷訴願決定，並請求判命國家公園管理處應核發農業用地證明書。試問甲的訴訟是否具備實體判決要件？法院應如何處理？</w:t>
      </w:r>
      <w:r w:rsidRPr="00B50567">
        <w:rPr>
          <w:rStyle w:val="ab"/>
          <w:rFonts w:ascii="Times New Roman" w:hAnsi="Times New Roman" w:cs="Times New Roman"/>
        </w:rPr>
        <w:footnoteReference w:id="25"/>
      </w:r>
    </w:p>
    <w:p w14:paraId="25FCFA93" w14:textId="4A2DA347" w:rsidR="00433163" w:rsidRPr="00B50567" w:rsidRDefault="00433163" w:rsidP="00FD01D9">
      <w:pPr>
        <w:spacing w:before="100" w:beforeAutospacing="1" w:after="100" w:afterAutospacing="1" w:line="288" w:lineRule="auto"/>
        <w:jc w:val="both"/>
        <w:rPr>
          <w:rFonts w:ascii="Times New Roman" w:hAnsi="Times New Roman" w:cs="Times New Roman"/>
          <w:b/>
          <w:bCs/>
          <w:u w:val="single"/>
        </w:rPr>
      </w:pPr>
      <w:proofErr w:type="gramStart"/>
      <w:r w:rsidRPr="00B50567">
        <w:rPr>
          <w:rFonts w:ascii="Times New Roman" w:hAnsi="Times New Roman" w:cs="Times New Roman"/>
          <w:b/>
          <w:bCs/>
          <w:u w:val="single"/>
        </w:rPr>
        <w:t>怠</w:t>
      </w:r>
      <w:proofErr w:type="gramEnd"/>
      <w:r w:rsidRPr="00B50567">
        <w:rPr>
          <w:rFonts w:ascii="Times New Roman" w:hAnsi="Times New Roman" w:cs="Times New Roman"/>
          <w:b/>
          <w:bCs/>
          <w:u w:val="single"/>
        </w:rPr>
        <w:t>為處分之訴之特別實體判決要件如下：</w:t>
      </w:r>
    </w:p>
    <w:p w14:paraId="7525ABF8" w14:textId="58547EED" w:rsidR="00433163" w:rsidRPr="00B50567" w:rsidRDefault="00236CFA" w:rsidP="007848E8">
      <w:pPr>
        <w:pStyle w:val="4"/>
      </w:pPr>
      <w:r w:rsidRPr="00B50567">
        <w:t xml:space="preserve">1. </w:t>
      </w:r>
      <w:r w:rsidR="00433163" w:rsidRPr="00B50567">
        <w:t>請求作成行政處分；</w:t>
      </w:r>
    </w:p>
    <w:p w14:paraId="41434FBD" w14:textId="69E305A9" w:rsidR="00433163" w:rsidRPr="00B50567" w:rsidRDefault="00236CFA" w:rsidP="007848E8">
      <w:pPr>
        <w:pStyle w:val="4"/>
      </w:pPr>
      <w:r w:rsidRPr="00B50567">
        <w:t xml:space="preserve">2. </w:t>
      </w:r>
      <w:r w:rsidR="00433163" w:rsidRPr="00B50567">
        <w:t>已依法申請</w:t>
      </w:r>
      <w:r w:rsidR="0080722C" w:rsidRPr="00B50567">
        <w:t>（</w:t>
      </w:r>
      <w:r w:rsidR="006A13D7" w:rsidRPr="00B50567">
        <w:t>此要件爭議如前所述</w:t>
      </w:r>
      <w:r w:rsidR="0080722C" w:rsidRPr="00B50567">
        <w:t>）</w:t>
      </w:r>
      <w:r w:rsidR="00433163" w:rsidRPr="00B50567">
        <w:t>；</w:t>
      </w:r>
    </w:p>
    <w:p w14:paraId="182F02E9" w14:textId="77777777" w:rsidR="007848E8" w:rsidRDefault="00236CFA" w:rsidP="001847B5">
      <w:pPr>
        <w:pStyle w:val="4"/>
      </w:pPr>
      <w:r w:rsidRPr="00B50567">
        <w:t xml:space="preserve">3. </w:t>
      </w:r>
      <w:r w:rsidR="00433163" w:rsidRPr="00B50567">
        <w:t>法定期間內應作為而不作為</w:t>
      </w:r>
    </w:p>
    <w:p w14:paraId="4E56EF3C" w14:textId="5E8F6049" w:rsidR="00433163" w:rsidRPr="00B50567" w:rsidRDefault="00433163" w:rsidP="001847B5">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此處爭點在於，裁處罰鍰並限期改善是否屬行政機關已有所「作為」？按第</w:t>
      </w:r>
      <w:r w:rsidRPr="00B50567">
        <w:rPr>
          <w:rFonts w:ascii="Times New Roman" w:hAnsi="Times New Roman" w:cs="Times New Roman"/>
        </w:rPr>
        <w:t>5</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項之「應作為」係指行政機關應作成行政處分之義務，必須直接針對人民之申請案予以准駁，不包括基於人民所申請之事實而發現其他違規所作成之裁罰性行政處分。</w:t>
      </w:r>
    </w:p>
    <w:p w14:paraId="7824A80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所謂「於法令所定期間內」應作為而不作為的要件，若法律</w:t>
      </w:r>
      <w:proofErr w:type="gramStart"/>
      <w:r w:rsidRPr="00B50567">
        <w:rPr>
          <w:rFonts w:ascii="Times New Roman" w:hAnsi="Times New Roman" w:cs="Times New Roman"/>
        </w:rPr>
        <w:t>明定者</w:t>
      </w:r>
      <w:proofErr w:type="gramEnd"/>
      <w:r w:rsidRPr="00B50567">
        <w:rPr>
          <w:rFonts w:ascii="Times New Roman" w:hAnsi="Times New Roman" w:cs="Times New Roman"/>
        </w:rPr>
        <w:t>，依法律；若無法律</w:t>
      </w:r>
      <w:proofErr w:type="gramStart"/>
      <w:r w:rsidRPr="00B50567">
        <w:rPr>
          <w:rFonts w:ascii="Times New Roman" w:hAnsi="Times New Roman" w:cs="Times New Roman"/>
        </w:rPr>
        <w:t>明定者</w:t>
      </w:r>
      <w:proofErr w:type="gramEnd"/>
      <w:r w:rsidRPr="00B50567">
        <w:rPr>
          <w:rFonts w:ascii="Times New Roman" w:hAnsi="Times New Roman" w:cs="Times New Roman"/>
        </w:rPr>
        <w:t>，則依訴願法第</w:t>
      </w:r>
      <w:r w:rsidRPr="00B50567">
        <w:rPr>
          <w:rFonts w:ascii="Times New Roman" w:hAnsi="Times New Roman" w:cs="Times New Roman"/>
        </w:rPr>
        <w:t>2</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項規定，自機關受理申請之日起為二個月。</w:t>
      </w:r>
    </w:p>
    <w:p w14:paraId="0DC2D262" w14:textId="77777777" w:rsidR="00AB271F" w:rsidRDefault="00236CFA" w:rsidP="00242FBF">
      <w:pPr>
        <w:pStyle w:val="4"/>
      </w:pPr>
      <w:r w:rsidRPr="00B50567">
        <w:t xml:space="preserve">4. </w:t>
      </w:r>
      <w:r w:rsidR="00433163" w:rsidRPr="00B50567">
        <w:t>訴訟權能</w:t>
      </w:r>
    </w:p>
    <w:p w14:paraId="314E656A" w14:textId="5778F5A2"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權利因</w:t>
      </w:r>
      <w:proofErr w:type="gramStart"/>
      <w:r w:rsidRPr="00B50567">
        <w:rPr>
          <w:rFonts w:ascii="Times New Roman" w:hAnsi="Times New Roman" w:cs="Times New Roman"/>
        </w:rPr>
        <w:t>怠</w:t>
      </w:r>
      <w:proofErr w:type="gramEnd"/>
      <w:r w:rsidRPr="00B50567">
        <w:rPr>
          <w:rFonts w:ascii="Times New Roman" w:hAnsi="Times New Roman" w:cs="Times New Roman"/>
        </w:rPr>
        <w:t>為行政處分而受侵害</w:t>
      </w:r>
      <w:proofErr w:type="gramStart"/>
      <w:r w:rsidRPr="00B50567">
        <w:rPr>
          <w:rFonts w:ascii="Times New Roman" w:hAnsi="Times New Roman" w:cs="Times New Roman"/>
        </w:rPr>
        <w:t>之釋明</w:t>
      </w:r>
      <w:proofErr w:type="gramEnd"/>
      <w:r w:rsidRPr="00B50567">
        <w:rPr>
          <w:rFonts w:ascii="Times New Roman" w:hAnsi="Times New Roman" w:cs="Times New Roman"/>
        </w:rPr>
        <w:t>：「權利或法律上利益受損害」。依「可能性理論」，有受侵害之可能時，始符此一要件</w:t>
      </w:r>
      <w:r w:rsidR="004171FF" w:rsidRPr="00B50567">
        <w:rPr>
          <w:rFonts w:ascii="Times New Roman" w:hAnsi="Times New Roman" w:cs="Times New Roman"/>
        </w:rPr>
        <w:t>。於此可細分為二：對己課予義務訴訟，以及對第三人課予義務訴訟</w:t>
      </w:r>
      <w:r w:rsidR="001A4170" w:rsidRPr="00B50567">
        <w:rPr>
          <w:rFonts w:ascii="Times New Roman" w:hAnsi="Times New Roman" w:cs="Times New Roman"/>
        </w:rPr>
        <w:t>兩類</w:t>
      </w:r>
      <w:r w:rsidRPr="00B50567">
        <w:rPr>
          <w:rFonts w:ascii="Times New Roman" w:hAnsi="Times New Roman" w:cs="Times New Roman"/>
        </w:rPr>
        <w:t>。</w:t>
      </w:r>
      <w:proofErr w:type="gramStart"/>
      <w:r w:rsidRPr="00B50567">
        <w:rPr>
          <w:rFonts w:ascii="Times New Roman" w:hAnsi="Times New Roman" w:cs="Times New Roman"/>
        </w:rPr>
        <w:t>若甲未能</w:t>
      </w:r>
      <w:proofErr w:type="gramEnd"/>
      <w:r w:rsidRPr="00B50567">
        <w:rPr>
          <w:rFonts w:ascii="Times New Roman" w:hAnsi="Times New Roman" w:cs="Times New Roman"/>
        </w:rPr>
        <w:t>取得農業用地證明書，即無法免受土增稅之課</w:t>
      </w:r>
      <w:proofErr w:type="gramStart"/>
      <w:r w:rsidRPr="00B50567">
        <w:rPr>
          <w:rFonts w:ascii="Times New Roman" w:hAnsi="Times New Roman" w:cs="Times New Roman"/>
        </w:rPr>
        <w:t>徵</w:t>
      </w:r>
      <w:proofErr w:type="gramEnd"/>
      <w:r w:rsidRPr="00B50567">
        <w:rPr>
          <w:rFonts w:ascii="Times New Roman" w:hAnsi="Times New Roman" w:cs="Times New Roman"/>
        </w:rPr>
        <w:t>，對其財產權可能有重大影響，故符合之。</w:t>
      </w:r>
    </w:p>
    <w:p w14:paraId="279563C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【法律問題】本國人民與外國人民在國外結婚後，該外籍配偶以依親為由，向我國駐外館處申請居留簽證遭駁回，本國配偶得否認為其有權利或法律上利益受損</w:t>
      </w:r>
      <w:r w:rsidRPr="00B50567">
        <w:rPr>
          <w:rFonts w:ascii="Times New Roman" w:hAnsi="Times New Roman" w:cs="Times New Roman"/>
        </w:rPr>
        <w:lastRenderedPageBreak/>
        <w:t>害，而提起課予義務訴願（</w:t>
      </w:r>
      <w:proofErr w:type="gramStart"/>
      <w:r w:rsidRPr="00B50567">
        <w:rPr>
          <w:rFonts w:ascii="Times New Roman" w:hAnsi="Times New Roman" w:cs="Times New Roman"/>
        </w:rPr>
        <w:t>訟</w:t>
      </w:r>
      <w:proofErr w:type="gramEnd"/>
      <w:r w:rsidRPr="00B50567">
        <w:rPr>
          <w:rFonts w:ascii="Times New Roman" w:hAnsi="Times New Roman" w:cs="Times New Roman"/>
        </w:rPr>
        <w:t>）？</w:t>
      </w:r>
    </w:p>
    <w:p w14:paraId="2920D18F" w14:textId="77777777" w:rsidR="0043316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rPr>
        <w:t>→</w:t>
      </w:r>
      <w:bookmarkStart w:id="49" w:name="_Hlk135593626"/>
      <w:r w:rsidRPr="00B50567">
        <w:rPr>
          <w:rFonts w:ascii="Times New Roman" w:hAnsi="Times New Roman" w:cs="Times New Roman"/>
          <w:b/>
        </w:rPr>
        <w:t>最高行政法院</w:t>
      </w:r>
      <w:r w:rsidRPr="00B50567">
        <w:rPr>
          <w:rFonts w:ascii="Times New Roman" w:hAnsi="Times New Roman" w:cs="Times New Roman"/>
          <w:b/>
        </w:rPr>
        <w:t>103</w:t>
      </w:r>
      <w:r w:rsidRPr="00B50567">
        <w:rPr>
          <w:rFonts w:ascii="Times New Roman" w:hAnsi="Times New Roman" w:cs="Times New Roman"/>
          <w:b/>
        </w:rPr>
        <w:t>年</w:t>
      </w:r>
      <w:r w:rsidRPr="00B50567">
        <w:rPr>
          <w:rFonts w:ascii="Times New Roman" w:hAnsi="Times New Roman" w:cs="Times New Roman"/>
          <w:b/>
        </w:rPr>
        <w:t>8</w:t>
      </w:r>
      <w:r w:rsidRPr="00B50567">
        <w:rPr>
          <w:rFonts w:ascii="Times New Roman" w:hAnsi="Times New Roman" w:cs="Times New Roman"/>
          <w:b/>
        </w:rPr>
        <w:t>月份第</w:t>
      </w:r>
      <w:r w:rsidRPr="00B50567">
        <w:rPr>
          <w:rFonts w:ascii="Times New Roman" w:hAnsi="Times New Roman" w:cs="Times New Roman"/>
          <w:b/>
        </w:rPr>
        <w:t>1</w:t>
      </w:r>
      <w:r w:rsidRPr="00B50567">
        <w:rPr>
          <w:rFonts w:ascii="Times New Roman" w:hAnsi="Times New Roman" w:cs="Times New Roman"/>
          <w:b/>
        </w:rPr>
        <w:t>次庭長法官聯席會議</w:t>
      </w:r>
      <w:bookmarkEnd w:id="49"/>
      <w:r w:rsidRPr="00B50567">
        <w:rPr>
          <w:rFonts w:ascii="Times New Roman" w:hAnsi="Times New Roman" w:cs="Times New Roman"/>
          <w:b/>
        </w:rPr>
        <w:t>：</w:t>
      </w:r>
      <w:r w:rsidRPr="00B50567">
        <w:rPr>
          <w:rFonts w:ascii="Times New Roman" w:hAnsi="Times New Roman" w:cs="Times New Roman"/>
        </w:rPr>
        <w:t>外籍配偶申請居留簽證經主管機關駁回，本國配偶主張此事實，不可能因主管機關否准而有權利或法律上利益受損害之情形，其提起課予義務訴訟，行政法院應駁回其訴。</w:t>
      </w:r>
    </w:p>
    <w:p w14:paraId="1B9F3BC4" w14:textId="2DD7BD16" w:rsidR="00881432" w:rsidRPr="00C46050" w:rsidRDefault="00881432" w:rsidP="00E5719D">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b/>
          <w:bCs/>
        </w:rPr>
        <w:t>遭憲法法庭</w:t>
      </w:r>
      <w:proofErr w:type="gramStart"/>
      <w:r>
        <w:rPr>
          <w:rFonts w:ascii="Times New Roman" w:hAnsi="Times New Roman" w:cs="Times New Roman" w:hint="eastAsia"/>
          <w:b/>
          <w:bCs/>
        </w:rPr>
        <w:t>1</w:t>
      </w:r>
      <w:r>
        <w:rPr>
          <w:rFonts w:ascii="Times New Roman" w:hAnsi="Times New Roman" w:cs="Times New Roman"/>
          <w:b/>
          <w:bCs/>
        </w:rPr>
        <w:t>11</w:t>
      </w:r>
      <w:r>
        <w:rPr>
          <w:rFonts w:ascii="Times New Roman" w:hAnsi="Times New Roman" w:cs="Times New Roman" w:hint="eastAsia"/>
          <w:b/>
          <w:bCs/>
        </w:rPr>
        <w:t>年憲判字</w:t>
      </w:r>
      <w:proofErr w:type="gramEnd"/>
      <w:r>
        <w:rPr>
          <w:rFonts w:ascii="Times New Roman" w:hAnsi="Times New Roman" w:cs="Times New Roman" w:hint="eastAsia"/>
          <w:b/>
          <w:bCs/>
        </w:rPr>
        <w:t>第</w:t>
      </w:r>
      <w:r>
        <w:rPr>
          <w:rFonts w:ascii="Times New Roman" w:hAnsi="Times New Roman" w:cs="Times New Roman" w:hint="eastAsia"/>
          <w:b/>
          <w:bCs/>
        </w:rPr>
        <w:t>2</w:t>
      </w:r>
      <w:r>
        <w:rPr>
          <w:rFonts w:ascii="Times New Roman" w:hAnsi="Times New Roman" w:cs="Times New Roman"/>
          <w:b/>
          <w:bCs/>
        </w:rPr>
        <w:t>0</w:t>
      </w:r>
      <w:r>
        <w:rPr>
          <w:rFonts w:ascii="Times New Roman" w:hAnsi="Times New Roman" w:cs="Times New Roman" w:hint="eastAsia"/>
          <w:b/>
          <w:bCs/>
        </w:rPr>
        <w:t>號判決修正：</w:t>
      </w:r>
      <w:r w:rsidRPr="00C46050">
        <w:rPr>
          <w:rFonts w:ascii="Times New Roman" w:hAnsi="Times New Roman" w:cs="Times New Roman" w:hint="eastAsia"/>
        </w:rPr>
        <w:t>「</w:t>
      </w:r>
      <w:r w:rsidR="00E5719D" w:rsidRPr="00C46050">
        <w:rPr>
          <w:rFonts w:ascii="Times New Roman" w:hAnsi="Times New Roman" w:cs="Times New Roman" w:hint="eastAsia"/>
        </w:rPr>
        <w:t>最高行政法院</w:t>
      </w:r>
      <w:r w:rsidR="00E5719D" w:rsidRPr="00C46050">
        <w:rPr>
          <w:rFonts w:ascii="Times New Roman" w:hAnsi="Times New Roman" w:cs="Times New Roman" w:hint="eastAsia"/>
        </w:rPr>
        <w:t>103</w:t>
      </w:r>
      <w:r w:rsidR="00E5719D" w:rsidRPr="00C46050">
        <w:rPr>
          <w:rFonts w:ascii="Times New Roman" w:hAnsi="Times New Roman" w:cs="Times New Roman" w:hint="eastAsia"/>
        </w:rPr>
        <w:t>年</w:t>
      </w:r>
      <w:r w:rsidR="00E5719D" w:rsidRPr="00C46050">
        <w:rPr>
          <w:rFonts w:ascii="Times New Roman" w:hAnsi="Times New Roman" w:cs="Times New Roman" w:hint="eastAsia"/>
        </w:rPr>
        <w:t>8</w:t>
      </w:r>
      <w:r w:rsidR="00E5719D" w:rsidRPr="00C46050">
        <w:rPr>
          <w:rFonts w:ascii="Times New Roman" w:hAnsi="Times New Roman" w:cs="Times New Roman" w:hint="eastAsia"/>
        </w:rPr>
        <w:t>月份第</w:t>
      </w:r>
      <w:r w:rsidR="00E5719D" w:rsidRPr="00C46050">
        <w:rPr>
          <w:rFonts w:ascii="Times New Roman" w:hAnsi="Times New Roman" w:cs="Times New Roman" w:hint="eastAsia"/>
        </w:rPr>
        <w:t>1</w:t>
      </w:r>
      <w:r w:rsidR="00E5719D" w:rsidRPr="00C46050">
        <w:rPr>
          <w:rFonts w:ascii="Times New Roman" w:hAnsi="Times New Roman" w:cs="Times New Roman" w:hint="eastAsia"/>
        </w:rPr>
        <w:t>次庭長法官聯席會議決議：「外籍配偶申請居留簽證經主管機關駁回，本國配偶…</w:t>
      </w:r>
      <w:proofErr w:type="gramStart"/>
      <w:r w:rsidR="00E5719D" w:rsidRPr="00C46050">
        <w:rPr>
          <w:rFonts w:ascii="Times New Roman" w:hAnsi="Times New Roman" w:cs="Times New Roman" w:hint="eastAsia"/>
        </w:rPr>
        <w:t>…</w:t>
      </w:r>
      <w:proofErr w:type="gramEnd"/>
      <w:r w:rsidR="00E5719D" w:rsidRPr="00C46050">
        <w:rPr>
          <w:rFonts w:ascii="Times New Roman" w:hAnsi="Times New Roman" w:cs="Times New Roman" w:hint="eastAsia"/>
        </w:rPr>
        <w:t>提起課予義務訴訟，行政法院應駁回其訴」，僅係就是否符合提起課予義務訴訟之要件所為決議，</w:t>
      </w:r>
      <w:proofErr w:type="gramStart"/>
      <w:r w:rsidR="00E5719D" w:rsidRPr="00C46050">
        <w:rPr>
          <w:rFonts w:ascii="Times New Roman" w:hAnsi="Times New Roman" w:cs="Times New Roman" w:hint="eastAsia"/>
        </w:rPr>
        <w:t>其固未</w:t>
      </w:r>
      <w:proofErr w:type="gramEnd"/>
      <w:r w:rsidR="00E5719D" w:rsidRPr="00C46050">
        <w:rPr>
          <w:rFonts w:ascii="Times New Roman" w:hAnsi="Times New Roman" w:cs="Times New Roman" w:hint="eastAsia"/>
        </w:rPr>
        <w:t>承認本國（籍）配偶得以自己名義提起課予義務訴訟，惟並未排除本國（籍）配偶以其與外籍配偶共同經營婚姻生活之婚姻自由受限制為由，例外依行政訴訟法第</w:t>
      </w:r>
      <w:r w:rsidR="00E5719D" w:rsidRPr="00C46050">
        <w:rPr>
          <w:rFonts w:ascii="Times New Roman" w:hAnsi="Times New Roman" w:cs="Times New Roman" w:hint="eastAsia"/>
        </w:rPr>
        <w:t xml:space="preserve"> 4  </w:t>
      </w:r>
      <w:r w:rsidR="00E5719D" w:rsidRPr="00C46050">
        <w:rPr>
          <w:rFonts w:ascii="Times New Roman" w:hAnsi="Times New Roman" w:cs="Times New Roman" w:hint="eastAsia"/>
        </w:rPr>
        <w:t>條規定提起撤銷訴訟之可能。於此範圍內，上開決議尚未牴觸憲法第</w:t>
      </w:r>
      <w:r w:rsidR="00E5719D" w:rsidRPr="00C46050">
        <w:rPr>
          <w:rFonts w:ascii="Times New Roman" w:hAnsi="Times New Roman" w:cs="Times New Roman" w:hint="eastAsia"/>
        </w:rPr>
        <w:t xml:space="preserve"> 22 </w:t>
      </w:r>
      <w:r w:rsidR="00E5719D" w:rsidRPr="00C46050">
        <w:rPr>
          <w:rFonts w:ascii="Times New Roman" w:hAnsi="Times New Roman" w:cs="Times New Roman" w:hint="eastAsia"/>
        </w:rPr>
        <w:t>條保障本國（籍）配偶之婚姻自由與第</w:t>
      </w:r>
      <w:r w:rsidR="00E5719D" w:rsidRPr="00C46050">
        <w:rPr>
          <w:rFonts w:ascii="Times New Roman" w:hAnsi="Times New Roman" w:cs="Times New Roman" w:hint="eastAsia"/>
        </w:rPr>
        <w:t xml:space="preserve"> 16</w:t>
      </w:r>
      <w:r w:rsidR="00E5719D" w:rsidRPr="00C46050">
        <w:rPr>
          <w:rFonts w:ascii="Times New Roman" w:hAnsi="Times New Roman" w:cs="Times New Roman" w:hint="eastAsia"/>
        </w:rPr>
        <w:t>條保障訴訟權之意旨。</w:t>
      </w:r>
      <w:r w:rsidR="00C46050">
        <w:rPr>
          <w:rFonts w:ascii="Times New Roman" w:hAnsi="Times New Roman" w:cs="Times New Roman" w:hint="eastAsia"/>
        </w:rPr>
        <w:t>」</w:t>
      </w:r>
    </w:p>
    <w:p w14:paraId="6B142ABF" w14:textId="4F936BD4" w:rsidR="00433163" w:rsidRPr="00B50567" w:rsidRDefault="00236CFA" w:rsidP="0058703E">
      <w:pPr>
        <w:pStyle w:val="4"/>
      </w:pPr>
      <w:r w:rsidRPr="00B50567">
        <w:t xml:space="preserve">5. </w:t>
      </w:r>
      <w:r w:rsidR="00433163" w:rsidRPr="00B50567">
        <w:t>訴願先行程序：須經訴願而無結果</w:t>
      </w:r>
    </w:p>
    <w:p w14:paraId="7FB8CC61" w14:textId="2F9FDA6C" w:rsidR="00433163" w:rsidRPr="00B50567" w:rsidRDefault="00236CFA" w:rsidP="0058703E">
      <w:pPr>
        <w:pStyle w:val="4"/>
      </w:pPr>
      <w:r w:rsidRPr="00B50567">
        <w:t xml:space="preserve">6. </w:t>
      </w:r>
      <w:r w:rsidR="00433163" w:rsidRPr="00B50567">
        <w:t>起訴期間：</w:t>
      </w:r>
    </w:p>
    <w:p w14:paraId="0FCF9C17" w14:textId="79FF7737" w:rsidR="001A444D" w:rsidRPr="00B50567" w:rsidRDefault="001A444D" w:rsidP="003F0E0F">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舊行政訴訟法第</w:t>
      </w:r>
      <w:r w:rsidRPr="00B50567">
        <w:rPr>
          <w:rFonts w:ascii="Times New Roman" w:hAnsi="Times New Roman" w:cs="Times New Roman"/>
        </w:rPr>
        <w:t>106</w:t>
      </w:r>
      <w:r w:rsidRPr="00B50567">
        <w:rPr>
          <w:rFonts w:ascii="Times New Roman" w:hAnsi="Times New Roman" w:cs="Times New Roman"/>
        </w:rPr>
        <w:t>條僅規定：「撤銷訴訟之提起，應於訴願決定書送達後二</w:t>
      </w:r>
      <w:proofErr w:type="gramStart"/>
      <w:r w:rsidRPr="00B50567">
        <w:rPr>
          <w:rFonts w:ascii="Times New Roman" w:hAnsi="Times New Roman" w:cs="Times New Roman"/>
        </w:rPr>
        <w:t>個</w:t>
      </w:r>
      <w:proofErr w:type="gramEnd"/>
      <w:r w:rsidRPr="00B50567">
        <w:rPr>
          <w:rFonts w:ascii="Times New Roman" w:hAnsi="Times New Roman" w:cs="Times New Roman"/>
        </w:rPr>
        <w:t>月之不變期間內為之。但訴願人以外之利害關係人知悉在後者，自知悉時起算。撤銷訴訟，自訴願決定書送達後，已逾三年者，不得提起。」（民國</w:t>
      </w:r>
      <w:r w:rsidRPr="00B50567">
        <w:rPr>
          <w:rFonts w:ascii="Times New Roman" w:hAnsi="Times New Roman" w:cs="Times New Roman"/>
        </w:rPr>
        <w:t xml:space="preserve"> 96 </w:t>
      </w:r>
      <w:r w:rsidRPr="00B50567">
        <w:rPr>
          <w:rFonts w:ascii="Times New Roman" w:hAnsi="Times New Roman" w:cs="Times New Roman"/>
        </w:rPr>
        <w:t>年</w:t>
      </w:r>
      <w:r w:rsidRPr="00B50567">
        <w:rPr>
          <w:rFonts w:ascii="Times New Roman" w:hAnsi="Times New Roman" w:cs="Times New Roman"/>
        </w:rPr>
        <w:t xml:space="preserve"> 07 </w:t>
      </w:r>
      <w:r w:rsidRPr="00B50567">
        <w:rPr>
          <w:rFonts w:ascii="Times New Roman" w:hAnsi="Times New Roman" w:cs="Times New Roman"/>
        </w:rPr>
        <w:t>月</w:t>
      </w:r>
      <w:r w:rsidRPr="00B50567">
        <w:rPr>
          <w:rFonts w:ascii="Times New Roman" w:hAnsi="Times New Roman" w:cs="Times New Roman"/>
        </w:rPr>
        <w:t xml:space="preserve"> 04 </w:t>
      </w:r>
      <w:r w:rsidRPr="00B50567">
        <w:rPr>
          <w:rFonts w:ascii="Times New Roman" w:hAnsi="Times New Roman" w:cs="Times New Roman"/>
        </w:rPr>
        <w:t>日非現行法規）而漏未規定關於課予義務訴訟之起訴期間。</w:t>
      </w:r>
    </w:p>
    <w:p w14:paraId="0A1DAECF" w14:textId="58751DDC" w:rsidR="001A444D" w:rsidRPr="004B3123" w:rsidRDefault="00ED5E8B" w:rsidP="003B2F8D">
      <w:pPr>
        <w:spacing w:before="100" w:beforeAutospacing="1" w:after="100" w:afterAutospacing="1" w:line="288" w:lineRule="auto"/>
        <w:jc w:val="both"/>
        <w:rPr>
          <w:rFonts w:ascii="標楷體" w:eastAsia="標楷體" w:hAnsi="標楷體" w:cs="Times New Roman"/>
        </w:rPr>
      </w:pPr>
      <w:r w:rsidRPr="00B50567">
        <w:rPr>
          <w:rFonts w:ascii="Times New Roman" w:hAnsi="Times New Roman" w:cs="Times New Roman"/>
        </w:rPr>
        <w:t>於民國</w:t>
      </w:r>
      <w:r w:rsidRPr="00B50567">
        <w:rPr>
          <w:rFonts w:ascii="Times New Roman" w:hAnsi="Times New Roman" w:cs="Times New Roman"/>
        </w:rPr>
        <w:t>99</w:t>
      </w:r>
      <w:r w:rsidRPr="00B50567">
        <w:rPr>
          <w:rFonts w:ascii="Times New Roman" w:hAnsi="Times New Roman" w:cs="Times New Roman"/>
        </w:rPr>
        <w:t>年</w:t>
      </w:r>
      <w:r w:rsidR="00C17842" w:rsidRPr="00B50567">
        <w:rPr>
          <w:rFonts w:ascii="Times New Roman" w:hAnsi="Times New Roman" w:cs="Times New Roman"/>
        </w:rPr>
        <w:t>已修正為</w:t>
      </w:r>
      <w:r w:rsidR="001A444D" w:rsidRPr="00B50567">
        <w:rPr>
          <w:rFonts w:ascii="Times New Roman" w:hAnsi="Times New Roman" w:cs="Times New Roman"/>
        </w:rPr>
        <w:t>現行法：「</w:t>
      </w:r>
      <w:r w:rsidR="001A444D" w:rsidRPr="004B3123">
        <w:rPr>
          <w:rFonts w:ascii="標楷體" w:eastAsia="標楷體" w:hAnsi="標楷體" w:cs="Times New Roman"/>
        </w:rPr>
        <w:t>第四條及第五條訴訟之提起，除</w:t>
      </w:r>
      <w:proofErr w:type="gramStart"/>
      <w:r w:rsidR="001A444D" w:rsidRPr="004B3123">
        <w:rPr>
          <w:rFonts w:ascii="標楷體" w:eastAsia="標楷體" w:hAnsi="標楷體" w:cs="Times New Roman"/>
        </w:rPr>
        <w:t>本法別有</w:t>
      </w:r>
      <w:proofErr w:type="gramEnd"/>
      <w:r w:rsidR="001A444D" w:rsidRPr="004B3123">
        <w:rPr>
          <w:rFonts w:ascii="標楷體" w:eastAsia="標楷體" w:hAnsi="標楷體" w:cs="Times New Roman"/>
        </w:rPr>
        <w:t>規定外，應於訴願決定書送達後二</w:t>
      </w:r>
      <w:proofErr w:type="gramStart"/>
      <w:r w:rsidR="001A444D" w:rsidRPr="004B3123">
        <w:rPr>
          <w:rFonts w:ascii="標楷體" w:eastAsia="標楷體" w:hAnsi="標楷體" w:cs="Times New Roman"/>
        </w:rPr>
        <w:t>個</w:t>
      </w:r>
      <w:proofErr w:type="gramEnd"/>
      <w:r w:rsidR="001A444D" w:rsidRPr="004B3123">
        <w:rPr>
          <w:rFonts w:ascii="標楷體" w:eastAsia="標楷體" w:hAnsi="標楷體" w:cs="Times New Roman"/>
        </w:rPr>
        <w:t>月之不變期間內為之。但訴願人以外之利害關係人知悉在後者，自知悉時起算。</w:t>
      </w:r>
    </w:p>
    <w:p w14:paraId="1E99CAED" w14:textId="77777777" w:rsidR="001A444D" w:rsidRPr="004B3123" w:rsidRDefault="001A444D" w:rsidP="003B2F8D">
      <w:pPr>
        <w:spacing w:before="100" w:beforeAutospacing="1" w:after="100" w:afterAutospacing="1" w:line="288" w:lineRule="auto"/>
        <w:jc w:val="both"/>
        <w:rPr>
          <w:rFonts w:ascii="標楷體" w:eastAsia="標楷體" w:hAnsi="標楷體" w:cs="Times New Roman"/>
        </w:rPr>
      </w:pPr>
      <w:r w:rsidRPr="004B3123">
        <w:rPr>
          <w:rFonts w:ascii="標楷體" w:eastAsia="標楷體" w:hAnsi="標楷體" w:cs="Times New Roman"/>
        </w:rPr>
        <w:t>第四條及第五條之訴訟，自訴願決定書送達後，已逾三年者，不得提起。</w:t>
      </w:r>
    </w:p>
    <w:p w14:paraId="518A4C4C" w14:textId="0D0AA052" w:rsidR="001A444D" w:rsidRPr="004B3123" w:rsidRDefault="001A444D" w:rsidP="003B2F8D">
      <w:pPr>
        <w:spacing w:before="100" w:beforeAutospacing="1" w:after="100" w:afterAutospacing="1" w:line="288" w:lineRule="auto"/>
        <w:jc w:val="both"/>
        <w:rPr>
          <w:rFonts w:ascii="標楷體" w:eastAsia="標楷體" w:hAnsi="標楷體" w:cs="Times New Roman"/>
        </w:rPr>
      </w:pPr>
      <w:r w:rsidRPr="004B3123">
        <w:rPr>
          <w:rFonts w:ascii="標楷體" w:eastAsia="標楷體" w:hAnsi="標楷體" w:cs="Times New Roman"/>
        </w:rPr>
        <w:t>不經訴願程序即得提起第四條或第五條第二項之訴訟者，應於行政處分達到或公告後二</w:t>
      </w:r>
      <w:proofErr w:type="gramStart"/>
      <w:r w:rsidRPr="004B3123">
        <w:rPr>
          <w:rFonts w:ascii="標楷體" w:eastAsia="標楷體" w:hAnsi="標楷體" w:cs="Times New Roman"/>
        </w:rPr>
        <w:t>個</w:t>
      </w:r>
      <w:proofErr w:type="gramEnd"/>
      <w:r w:rsidRPr="004B3123">
        <w:rPr>
          <w:rFonts w:ascii="標楷體" w:eastAsia="標楷體" w:hAnsi="標楷體" w:cs="Times New Roman"/>
        </w:rPr>
        <w:t>月之不變期間內為之。</w:t>
      </w:r>
    </w:p>
    <w:p w14:paraId="588D81F3" w14:textId="371BA97D" w:rsidR="001A444D" w:rsidRPr="00B50567" w:rsidRDefault="001A444D" w:rsidP="000B3719">
      <w:pPr>
        <w:jc w:val="both"/>
        <w:rPr>
          <w:rFonts w:ascii="Times New Roman" w:hAnsi="Times New Roman" w:cs="Times New Roman"/>
        </w:rPr>
      </w:pPr>
      <w:r w:rsidRPr="004B3123">
        <w:rPr>
          <w:rFonts w:ascii="標楷體" w:eastAsia="標楷體" w:hAnsi="標楷體" w:cs="Times New Roman"/>
        </w:rPr>
        <w:t>不經訴願程序即得提起第五條第一項之訴訟者，於應作為期間屆滿後，始得為之。但於期間屆滿後，已逾三年者，不得提起。</w:t>
      </w:r>
      <w:r w:rsidRPr="00B50567">
        <w:rPr>
          <w:rFonts w:ascii="Times New Roman" w:hAnsi="Times New Roman" w:cs="Times New Roman"/>
        </w:rPr>
        <w:t>」</w:t>
      </w:r>
    </w:p>
    <w:p w14:paraId="3B42014B" w14:textId="200773A4" w:rsidR="00C35896" w:rsidRPr="00B50567" w:rsidRDefault="002854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因此關於課予義務訴訟之起訴期間已有立法明定，原先類推適用之主張即無必要。</w:t>
      </w:r>
      <w:proofErr w:type="gramStart"/>
      <w:r w:rsidR="00CC0243" w:rsidRPr="00B50567">
        <w:rPr>
          <w:rFonts w:ascii="Times New Roman" w:hAnsi="Times New Roman" w:cs="Times New Roman"/>
        </w:rPr>
        <w:t>惟</w:t>
      </w:r>
      <w:proofErr w:type="gramEnd"/>
      <w:r w:rsidR="00CC0243" w:rsidRPr="00B50567">
        <w:rPr>
          <w:rFonts w:ascii="Times New Roman" w:hAnsi="Times New Roman" w:cs="Times New Roman"/>
        </w:rPr>
        <w:t>現行</w:t>
      </w:r>
      <w:proofErr w:type="gramStart"/>
      <w:r w:rsidR="00CC0243" w:rsidRPr="00B50567">
        <w:rPr>
          <w:rFonts w:ascii="Times New Roman" w:hAnsi="Times New Roman" w:cs="Times New Roman"/>
        </w:rPr>
        <w:t>行</w:t>
      </w:r>
      <w:proofErr w:type="gramEnd"/>
      <w:r w:rsidR="00CC0243" w:rsidRPr="00B50567">
        <w:rPr>
          <w:rFonts w:ascii="Times New Roman" w:hAnsi="Times New Roman" w:cs="Times New Roman"/>
        </w:rPr>
        <w:t>訴第</w:t>
      </w:r>
      <w:r w:rsidR="00CC0243" w:rsidRPr="00B50567">
        <w:rPr>
          <w:rFonts w:ascii="Times New Roman" w:hAnsi="Times New Roman" w:cs="Times New Roman"/>
        </w:rPr>
        <w:t>106</w:t>
      </w:r>
      <w:r w:rsidR="00CC0243" w:rsidRPr="00B50567">
        <w:rPr>
          <w:rFonts w:ascii="Times New Roman" w:hAnsi="Times New Roman" w:cs="Times New Roman"/>
        </w:rPr>
        <w:t>條仍有下列須留意之處：</w:t>
      </w:r>
    </w:p>
    <w:p w14:paraId="4C75950C" w14:textId="64D38C65" w:rsidR="001A444D" w:rsidRPr="00B50567" w:rsidRDefault="00C17842"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新法未慮及受理訴願機關亦有</w:t>
      </w:r>
      <w:proofErr w:type="gramStart"/>
      <w:r w:rsidRPr="00B50567">
        <w:rPr>
          <w:rFonts w:ascii="Times New Roman" w:hAnsi="Times New Roman" w:cs="Times New Roman"/>
        </w:rPr>
        <w:t>怠</w:t>
      </w:r>
      <w:proofErr w:type="gramEnd"/>
      <w:r w:rsidRPr="00B50567">
        <w:rPr>
          <w:rFonts w:ascii="Times New Roman" w:hAnsi="Times New Roman" w:cs="Times New Roman"/>
        </w:rPr>
        <w:t>為決定之可能，</w:t>
      </w:r>
      <w:r w:rsidR="00116688" w:rsidRPr="00B50567">
        <w:rPr>
          <w:rFonts w:ascii="Times New Roman" w:hAnsi="Times New Roman" w:cs="Times New Roman"/>
        </w:rPr>
        <w:t>而漏未預先設想。解釋上，應比照本法第</w:t>
      </w:r>
      <w:r w:rsidR="00116688" w:rsidRPr="00B50567">
        <w:rPr>
          <w:rFonts w:ascii="Times New Roman" w:hAnsi="Times New Roman" w:cs="Times New Roman"/>
        </w:rPr>
        <w:t>4</w:t>
      </w:r>
      <w:r w:rsidR="00116688" w:rsidRPr="00B50567">
        <w:rPr>
          <w:rFonts w:ascii="Times New Roman" w:hAnsi="Times New Roman" w:cs="Times New Roman"/>
        </w:rPr>
        <w:t>條第</w:t>
      </w:r>
      <w:r w:rsidR="00116688" w:rsidRPr="00B50567">
        <w:rPr>
          <w:rFonts w:ascii="Times New Roman" w:hAnsi="Times New Roman" w:cs="Times New Roman"/>
        </w:rPr>
        <w:t>1</w:t>
      </w:r>
      <w:r w:rsidR="00116688" w:rsidRPr="00B50567">
        <w:rPr>
          <w:rFonts w:ascii="Times New Roman" w:hAnsi="Times New Roman" w:cs="Times New Roman"/>
        </w:rPr>
        <w:t>項規定，提</w:t>
      </w:r>
      <w:proofErr w:type="gramStart"/>
      <w:r w:rsidR="00116688" w:rsidRPr="00B50567">
        <w:rPr>
          <w:rFonts w:ascii="Times New Roman" w:hAnsi="Times New Roman" w:cs="Times New Roman"/>
        </w:rPr>
        <w:t>起訴願逾三個月</w:t>
      </w:r>
      <w:proofErr w:type="gramEnd"/>
      <w:r w:rsidR="00116688" w:rsidRPr="00B50567">
        <w:rPr>
          <w:rFonts w:ascii="Times New Roman" w:hAnsi="Times New Roman" w:cs="Times New Roman"/>
        </w:rPr>
        <w:t>不為決定或延長訴願決定</w:t>
      </w:r>
      <w:proofErr w:type="gramStart"/>
      <w:r w:rsidR="00116688" w:rsidRPr="00B50567">
        <w:rPr>
          <w:rFonts w:ascii="Times New Roman" w:hAnsi="Times New Roman" w:cs="Times New Roman"/>
        </w:rPr>
        <w:t>期間逾</w:t>
      </w:r>
      <w:proofErr w:type="gramEnd"/>
      <w:r w:rsidR="00116688" w:rsidRPr="00B50567">
        <w:rPr>
          <w:rFonts w:ascii="Times New Roman" w:hAnsi="Times New Roman" w:cs="Times New Roman"/>
        </w:rPr>
        <w:t>二個月不為決定，訴願人即可提起本法第</w:t>
      </w:r>
      <w:r w:rsidR="00116688" w:rsidRPr="00B50567">
        <w:rPr>
          <w:rFonts w:ascii="Times New Roman" w:hAnsi="Times New Roman" w:cs="Times New Roman"/>
        </w:rPr>
        <w:t>5</w:t>
      </w:r>
      <w:r w:rsidR="00116688" w:rsidRPr="00B50567">
        <w:rPr>
          <w:rFonts w:ascii="Times New Roman" w:hAnsi="Times New Roman" w:cs="Times New Roman"/>
        </w:rPr>
        <w:t>條第</w:t>
      </w:r>
      <w:r w:rsidR="00116688" w:rsidRPr="00B50567">
        <w:rPr>
          <w:rFonts w:ascii="Times New Roman" w:hAnsi="Times New Roman" w:cs="Times New Roman"/>
        </w:rPr>
        <w:t>1</w:t>
      </w:r>
      <w:r w:rsidR="00116688" w:rsidRPr="00B50567">
        <w:rPr>
          <w:rFonts w:ascii="Times New Roman" w:hAnsi="Times New Roman" w:cs="Times New Roman"/>
        </w:rPr>
        <w:t>項</w:t>
      </w:r>
      <w:proofErr w:type="gramStart"/>
      <w:r w:rsidR="00116688" w:rsidRPr="00B50567">
        <w:rPr>
          <w:rFonts w:ascii="Times New Roman" w:hAnsi="Times New Roman" w:cs="Times New Roman"/>
        </w:rPr>
        <w:t>怠</w:t>
      </w:r>
      <w:proofErr w:type="gramEnd"/>
      <w:r w:rsidR="00116688" w:rsidRPr="00B50567">
        <w:rPr>
          <w:rFonts w:ascii="Times New Roman" w:hAnsi="Times New Roman" w:cs="Times New Roman"/>
        </w:rPr>
        <w:t>為處分之訴</w:t>
      </w:r>
      <w:r w:rsidR="0080722C" w:rsidRPr="00B50567">
        <w:rPr>
          <w:rFonts w:ascii="Times New Roman" w:hAnsi="Times New Roman" w:cs="Times New Roman"/>
        </w:rPr>
        <w:t>（</w:t>
      </w:r>
      <w:r w:rsidR="00116688" w:rsidRPr="00B50567">
        <w:rPr>
          <w:rFonts w:ascii="Times New Roman" w:hAnsi="Times New Roman" w:cs="Times New Roman"/>
        </w:rPr>
        <w:t>同條第</w:t>
      </w:r>
      <w:r w:rsidR="00116688" w:rsidRPr="00B50567">
        <w:rPr>
          <w:rFonts w:ascii="Times New Roman" w:hAnsi="Times New Roman" w:cs="Times New Roman"/>
        </w:rPr>
        <w:t>2</w:t>
      </w:r>
      <w:r w:rsidR="00116688" w:rsidRPr="00B50567">
        <w:rPr>
          <w:rFonts w:ascii="Times New Roman" w:hAnsi="Times New Roman" w:cs="Times New Roman"/>
        </w:rPr>
        <w:t>項亦同</w:t>
      </w:r>
      <w:r w:rsidR="0080722C" w:rsidRPr="00B50567">
        <w:rPr>
          <w:rFonts w:ascii="Times New Roman" w:hAnsi="Times New Roman" w:cs="Times New Roman"/>
        </w:rPr>
        <w:t>）</w:t>
      </w:r>
      <w:r w:rsidR="00116688" w:rsidRPr="00B50567">
        <w:rPr>
          <w:rStyle w:val="ab"/>
          <w:rFonts w:ascii="Times New Roman" w:hAnsi="Times New Roman" w:cs="Times New Roman"/>
        </w:rPr>
        <w:footnoteReference w:id="26"/>
      </w:r>
      <w:r w:rsidR="00A44EA3" w:rsidRPr="00B50567">
        <w:rPr>
          <w:rFonts w:ascii="Times New Roman" w:hAnsi="Times New Roman" w:cs="Times New Roman"/>
        </w:rPr>
        <w:t>。而訴願先行程序之要件，於法律有特別規定時，亦可免除，如行政程序法</w:t>
      </w:r>
      <w:proofErr w:type="gramStart"/>
      <w:r w:rsidR="00A44EA3" w:rsidRPr="00B50567">
        <w:rPr>
          <w:rFonts w:ascii="Times New Roman" w:hAnsi="Times New Roman" w:cs="Times New Roman"/>
        </w:rPr>
        <w:t>第</w:t>
      </w:r>
      <w:r w:rsidR="00A44EA3" w:rsidRPr="00B50567">
        <w:rPr>
          <w:rFonts w:ascii="Times New Roman" w:hAnsi="Times New Roman" w:cs="Times New Roman"/>
        </w:rPr>
        <w:t>109</w:t>
      </w:r>
      <w:r w:rsidR="00A44EA3" w:rsidRPr="00B50567">
        <w:rPr>
          <w:rFonts w:ascii="Times New Roman" w:hAnsi="Times New Roman" w:cs="Times New Roman"/>
        </w:rPr>
        <w:t>條經聽證</w:t>
      </w:r>
      <w:proofErr w:type="gramEnd"/>
      <w:r w:rsidR="00A44EA3" w:rsidRPr="00B50567">
        <w:rPr>
          <w:rFonts w:ascii="Times New Roman" w:hAnsi="Times New Roman" w:cs="Times New Roman"/>
        </w:rPr>
        <w:t>之案件或公平交易法第</w:t>
      </w:r>
      <w:r w:rsidR="00A44EA3" w:rsidRPr="00B50567">
        <w:rPr>
          <w:rFonts w:ascii="Times New Roman" w:hAnsi="Times New Roman" w:cs="Times New Roman"/>
        </w:rPr>
        <w:t>48</w:t>
      </w:r>
      <w:r w:rsidR="00A44EA3" w:rsidRPr="00B50567">
        <w:rPr>
          <w:rFonts w:ascii="Times New Roman" w:hAnsi="Times New Roman" w:cs="Times New Roman"/>
        </w:rPr>
        <w:t>條第</w:t>
      </w:r>
      <w:r w:rsidR="00A44EA3" w:rsidRPr="00B50567">
        <w:rPr>
          <w:rFonts w:ascii="Times New Roman" w:hAnsi="Times New Roman" w:cs="Times New Roman"/>
        </w:rPr>
        <w:t>1</w:t>
      </w:r>
      <w:r w:rsidR="00A44EA3" w:rsidRPr="00B50567">
        <w:rPr>
          <w:rFonts w:ascii="Times New Roman" w:hAnsi="Times New Roman" w:cs="Times New Roman"/>
        </w:rPr>
        <w:t>項者，均無須經訴願程序。</w:t>
      </w:r>
      <w:r w:rsidR="00B065F0" w:rsidRPr="00B50567">
        <w:rPr>
          <w:rFonts w:ascii="Times New Roman" w:hAnsi="Times New Roman" w:cs="Times New Roman"/>
        </w:rPr>
        <w:t>此種情形，本法原本漏未規定，</w:t>
      </w:r>
      <w:r w:rsidR="00B065F0" w:rsidRPr="00B50567">
        <w:rPr>
          <w:rFonts w:ascii="Times New Roman" w:hAnsi="Times New Roman" w:cs="Times New Roman"/>
        </w:rPr>
        <w:t>99</w:t>
      </w:r>
      <w:r w:rsidR="00B065F0" w:rsidRPr="00B50567">
        <w:rPr>
          <w:rFonts w:ascii="Times New Roman" w:hAnsi="Times New Roman" w:cs="Times New Roman"/>
        </w:rPr>
        <w:t>年之修正條文則予以補充於第</w:t>
      </w:r>
      <w:r w:rsidR="00B065F0" w:rsidRPr="00B50567">
        <w:rPr>
          <w:rFonts w:ascii="Times New Roman" w:hAnsi="Times New Roman" w:cs="Times New Roman"/>
        </w:rPr>
        <w:t>106</w:t>
      </w:r>
      <w:r w:rsidR="00B065F0" w:rsidRPr="00B50567">
        <w:rPr>
          <w:rFonts w:ascii="Times New Roman" w:hAnsi="Times New Roman" w:cs="Times New Roman"/>
        </w:rPr>
        <w:t>條第</w:t>
      </w:r>
      <w:r w:rsidR="00B065F0" w:rsidRPr="00B50567">
        <w:rPr>
          <w:rFonts w:ascii="Times New Roman" w:hAnsi="Times New Roman" w:cs="Times New Roman"/>
        </w:rPr>
        <w:t>3</w:t>
      </w:r>
      <w:r w:rsidR="00B065F0" w:rsidRPr="00B50567">
        <w:rPr>
          <w:rFonts w:ascii="Times New Roman" w:hAnsi="Times New Roman" w:cs="Times New Roman"/>
        </w:rPr>
        <w:t>項及第</w:t>
      </w:r>
      <w:r w:rsidR="00B065F0" w:rsidRPr="00B50567">
        <w:rPr>
          <w:rFonts w:ascii="Times New Roman" w:hAnsi="Times New Roman" w:cs="Times New Roman"/>
        </w:rPr>
        <w:t>4</w:t>
      </w:r>
      <w:r w:rsidR="00B065F0" w:rsidRPr="00B50567">
        <w:rPr>
          <w:rFonts w:ascii="Times New Roman" w:hAnsi="Times New Roman" w:cs="Times New Roman"/>
        </w:rPr>
        <w:t>項。</w:t>
      </w:r>
      <w:r w:rsidR="00540FFB" w:rsidRPr="00B50567">
        <w:rPr>
          <w:rFonts w:ascii="Times New Roman" w:hAnsi="Times New Roman" w:cs="Times New Roman"/>
        </w:rPr>
        <w:t>至此，關於起訴期間之規定，已告解決。</w:t>
      </w:r>
    </w:p>
    <w:p w14:paraId="6F85B42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【實務見解】</w:t>
      </w:r>
      <w:r w:rsidRPr="00B50567">
        <w:rPr>
          <w:rFonts w:ascii="Times New Roman" w:hAnsi="Times New Roman" w:cs="Times New Roman"/>
          <w:b/>
        </w:rPr>
        <w:t>是否有行政處分之存在，僅係撤銷訴訟之實體判決要件，而非課予義務訴訟之實體判決要件</w:t>
      </w:r>
      <w:r w:rsidRPr="00B50567">
        <w:rPr>
          <w:rFonts w:ascii="Times New Roman" w:hAnsi="Times New Roman" w:cs="Times New Roman"/>
        </w:rPr>
        <w:t>2017-02-16</w:t>
      </w:r>
    </w:p>
    <w:p w14:paraId="775C187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裁判字號：</w:t>
      </w:r>
      <w:r w:rsidRPr="00B50567">
        <w:rPr>
          <w:rFonts w:ascii="Times New Roman" w:hAnsi="Times New Roman" w:cs="Times New Roman"/>
        </w:rPr>
        <w:t>105</w:t>
      </w:r>
      <w:r w:rsidRPr="00B50567">
        <w:rPr>
          <w:rFonts w:ascii="Times New Roman" w:hAnsi="Times New Roman" w:cs="Times New Roman"/>
        </w:rPr>
        <w:t>年判字第</w:t>
      </w:r>
      <w:r w:rsidRPr="00B50567">
        <w:rPr>
          <w:rFonts w:ascii="Times New Roman" w:hAnsi="Times New Roman" w:cs="Times New Roman"/>
        </w:rPr>
        <w:t>700</w:t>
      </w:r>
      <w:r w:rsidRPr="00B50567">
        <w:rPr>
          <w:rFonts w:ascii="Times New Roman" w:hAnsi="Times New Roman" w:cs="Times New Roman"/>
        </w:rPr>
        <w:t>號。裁判日期：民國</w:t>
      </w:r>
      <w:r w:rsidRPr="00B50567">
        <w:rPr>
          <w:rFonts w:ascii="Times New Roman" w:hAnsi="Times New Roman" w:cs="Times New Roman"/>
        </w:rPr>
        <w:t>105</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29</w:t>
      </w:r>
      <w:r w:rsidRPr="00B50567">
        <w:rPr>
          <w:rFonts w:ascii="Times New Roman" w:hAnsi="Times New Roman" w:cs="Times New Roman"/>
        </w:rPr>
        <w:t>日資料來源：司法院相關法條：行政程序法第</w:t>
      </w:r>
      <w:r w:rsidRPr="00B50567">
        <w:rPr>
          <w:rFonts w:ascii="Times New Roman" w:hAnsi="Times New Roman" w:cs="Times New Roman"/>
        </w:rPr>
        <w:t>110</w:t>
      </w:r>
      <w:r w:rsidRPr="00B50567">
        <w:rPr>
          <w:rFonts w:ascii="Times New Roman" w:hAnsi="Times New Roman" w:cs="Times New Roman"/>
        </w:rPr>
        <w:t>、</w:t>
      </w:r>
      <w:r w:rsidRPr="00B50567">
        <w:rPr>
          <w:rFonts w:ascii="Times New Roman" w:hAnsi="Times New Roman" w:cs="Times New Roman"/>
        </w:rPr>
        <w:t>123</w:t>
      </w:r>
      <w:r w:rsidRPr="00B50567">
        <w:rPr>
          <w:rFonts w:ascii="Times New Roman" w:hAnsi="Times New Roman" w:cs="Times New Roman"/>
        </w:rPr>
        <w:t>、</w:t>
      </w:r>
      <w:r w:rsidRPr="00B50567">
        <w:rPr>
          <w:rFonts w:ascii="Times New Roman" w:hAnsi="Times New Roman" w:cs="Times New Roman"/>
        </w:rPr>
        <w:t>125</w:t>
      </w:r>
      <w:r w:rsidRPr="00B50567">
        <w:rPr>
          <w:rFonts w:ascii="Times New Roman" w:hAnsi="Times New Roman" w:cs="Times New Roman"/>
        </w:rPr>
        <w:t>、</w:t>
      </w:r>
      <w:r w:rsidRPr="00B50567">
        <w:rPr>
          <w:rFonts w:ascii="Times New Roman" w:hAnsi="Times New Roman" w:cs="Times New Roman"/>
        </w:rPr>
        <w:t>168</w:t>
      </w:r>
      <w:r w:rsidRPr="00B50567">
        <w:rPr>
          <w:rFonts w:ascii="Times New Roman" w:hAnsi="Times New Roman" w:cs="Times New Roman"/>
        </w:rPr>
        <w:t>條（</w:t>
      </w:r>
      <w:r w:rsidRPr="00B50567">
        <w:rPr>
          <w:rFonts w:ascii="Times New Roman" w:hAnsi="Times New Roman" w:cs="Times New Roman"/>
        </w:rPr>
        <w:t>102.05.22</w:t>
      </w:r>
      <w:r w:rsidRPr="00B50567">
        <w:rPr>
          <w:rFonts w:ascii="Times New Roman" w:hAnsi="Times New Roman" w:cs="Times New Roman"/>
        </w:rPr>
        <w:t>）行政訴訟法第</w:t>
      </w:r>
      <w:r w:rsidRPr="00B50567">
        <w:rPr>
          <w:rFonts w:ascii="Times New Roman" w:hAnsi="Times New Roman" w:cs="Times New Roman"/>
        </w:rPr>
        <w:t>5</w:t>
      </w:r>
      <w:r w:rsidRPr="00B50567">
        <w:rPr>
          <w:rFonts w:ascii="Times New Roman" w:hAnsi="Times New Roman" w:cs="Times New Roman"/>
        </w:rPr>
        <w:t>條（</w:t>
      </w:r>
      <w:r w:rsidRPr="00B50567">
        <w:rPr>
          <w:rFonts w:ascii="Times New Roman" w:hAnsi="Times New Roman" w:cs="Times New Roman"/>
        </w:rPr>
        <w:t>103.06.18</w:t>
      </w:r>
      <w:r w:rsidRPr="00B50567">
        <w:rPr>
          <w:rFonts w:ascii="Times New Roman" w:hAnsi="Times New Roman" w:cs="Times New Roman"/>
        </w:rPr>
        <w:t>）民法第</w:t>
      </w:r>
      <w:r w:rsidRPr="00B50567">
        <w:rPr>
          <w:rFonts w:ascii="Times New Roman" w:hAnsi="Times New Roman" w:cs="Times New Roman"/>
        </w:rPr>
        <w:t>470</w:t>
      </w:r>
      <w:r w:rsidRPr="00B50567">
        <w:rPr>
          <w:rFonts w:ascii="Times New Roman" w:hAnsi="Times New Roman" w:cs="Times New Roman"/>
        </w:rPr>
        <w:t>、</w:t>
      </w:r>
      <w:r w:rsidRPr="00B50567">
        <w:rPr>
          <w:rFonts w:ascii="Times New Roman" w:hAnsi="Times New Roman" w:cs="Times New Roman"/>
        </w:rPr>
        <w:t>472</w:t>
      </w:r>
      <w:r w:rsidRPr="00B50567">
        <w:rPr>
          <w:rFonts w:ascii="Times New Roman" w:hAnsi="Times New Roman" w:cs="Times New Roman"/>
        </w:rPr>
        <w:t>條（</w:t>
      </w:r>
      <w:r w:rsidRPr="00B50567">
        <w:rPr>
          <w:rFonts w:ascii="Times New Roman" w:hAnsi="Times New Roman" w:cs="Times New Roman"/>
        </w:rPr>
        <w:t>103.01.29</w:t>
      </w:r>
      <w:r w:rsidRPr="00B50567">
        <w:rPr>
          <w:rFonts w:ascii="Times New Roman" w:hAnsi="Times New Roman" w:cs="Times New Roman"/>
        </w:rPr>
        <w:t>）民事訴訟法第</w:t>
      </w:r>
      <w:r w:rsidRPr="00B50567">
        <w:rPr>
          <w:rFonts w:ascii="Times New Roman" w:hAnsi="Times New Roman" w:cs="Times New Roman"/>
        </w:rPr>
        <w:t>282</w:t>
      </w:r>
      <w:r w:rsidRPr="00B50567">
        <w:rPr>
          <w:rFonts w:ascii="Times New Roman" w:hAnsi="Times New Roman" w:cs="Times New Roman"/>
        </w:rPr>
        <w:t>條（</w:t>
      </w:r>
      <w:r w:rsidRPr="00B50567">
        <w:rPr>
          <w:rFonts w:ascii="Times New Roman" w:hAnsi="Times New Roman" w:cs="Times New Roman"/>
        </w:rPr>
        <w:t>104.07.01</w:t>
      </w:r>
      <w:r w:rsidRPr="00B50567">
        <w:rPr>
          <w:rFonts w:ascii="Times New Roman" w:hAnsi="Times New Roman" w:cs="Times New Roman"/>
        </w:rPr>
        <w:t>）國軍老舊眷村改建條例第</w:t>
      </w:r>
      <w:r w:rsidRPr="00B50567">
        <w:rPr>
          <w:rFonts w:ascii="Times New Roman" w:hAnsi="Times New Roman" w:cs="Times New Roman"/>
        </w:rPr>
        <w:t>3</w:t>
      </w:r>
      <w:r w:rsidRPr="00B50567">
        <w:rPr>
          <w:rFonts w:ascii="Times New Roman" w:hAnsi="Times New Roman" w:cs="Times New Roman"/>
        </w:rPr>
        <w:t>、</w:t>
      </w:r>
      <w:r w:rsidRPr="00B50567">
        <w:rPr>
          <w:rFonts w:ascii="Times New Roman" w:hAnsi="Times New Roman" w:cs="Times New Roman"/>
        </w:rPr>
        <w:t>5</w:t>
      </w:r>
      <w:r w:rsidRPr="00B50567">
        <w:rPr>
          <w:rFonts w:ascii="Times New Roman" w:hAnsi="Times New Roman" w:cs="Times New Roman"/>
        </w:rPr>
        <w:t>條（</w:t>
      </w:r>
      <w:r w:rsidRPr="00B50567">
        <w:rPr>
          <w:rFonts w:ascii="Times New Roman" w:hAnsi="Times New Roman" w:cs="Times New Roman"/>
        </w:rPr>
        <w:t>100.12.30</w:t>
      </w:r>
      <w:r w:rsidRPr="00B50567">
        <w:rPr>
          <w:rFonts w:ascii="Times New Roman" w:hAnsi="Times New Roman" w:cs="Times New Roman"/>
        </w:rPr>
        <w:t>）國防部政治作戰局組織法第</w:t>
      </w:r>
      <w:r w:rsidRPr="00B50567">
        <w:rPr>
          <w:rFonts w:ascii="Times New Roman" w:hAnsi="Times New Roman" w:cs="Times New Roman"/>
        </w:rPr>
        <w:t>2</w:t>
      </w:r>
      <w:r w:rsidRPr="00B50567">
        <w:rPr>
          <w:rFonts w:ascii="Times New Roman" w:hAnsi="Times New Roman" w:cs="Times New Roman"/>
        </w:rPr>
        <w:t>條（</w:t>
      </w:r>
      <w:r w:rsidRPr="00B50567">
        <w:rPr>
          <w:rFonts w:ascii="Times New Roman" w:hAnsi="Times New Roman" w:cs="Times New Roman"/>
        </w:rPr>
        <w:t>101.12.12</w:t>
      </w:r>
      <w:r w:rsidRPr="00B50567">
        <w:rPr>
          <w:rFonts w:ascii="Times New Roman" w:hAnsi="Times New Roman" w:cs="Times New Roman"/>
        </w:rPr>
        <w:t>）</w:t>
      </w:r>
    </w:p>
    <w:p w14:paraId="2322D21D"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要　　旨：按就人民依法申請而開始行政程序之案件，無論行政機關係根本未予置理、或係作成否准行政處分、或係不斷以退件或命補正或其他方式而未直接表示准駁，</w:t>
      </w:r>
      <w:proofErr w:type="gramStart"/>
      <w:r w:rsidRPr="00B50567">
        <w:rPr>
          <w:rFonts w:ascii="Times New Roman" w:hAnsi="Times New Roman" w:cs="Times New Roman"/>
        </w:rPr>
        <w:t>祇</w:t>
      </w:r>
      <w:proofErr w:type="gramEnd"/>
      <w:r w:rsidRPr="00B50567">
        <w:rPr>
          <w:rFonts w:ascii="Times New Roman" w:hAnsi="Times New Roman" w:cs="Times New Roman"/>
        </w:rPr>
        <w:t>要人民已依法提起訴願而未獲救濟，</w:t>
      </w:r>
      <w:proofErr w:type="gramStart"/>
      <w:r w:rsidRPr="00B50567">
        <w:rPr>
          <w:rFonts w:ascii="Times New Roman" w:hAnsi="Times New Roman" w:cs="Times New Roman"/>
        </w:rPr>
        <w:t>均得向</w:t>
      </w:r>
      <w:proofErr w:type="gramEnd"/>
      <w:r w:rsidRPr="00B50567">
        <w:rPr>
          <w:rFonts w:ascii="Times New Roman" w:hAnsi="Times New Roman" w:cs="Times New Roman"/>
        </w:rPr>
        <w:t>行政法院請求救濟。且原告提起課予義務訴訟時，除聲明請求命被告機關作成行政處分或特定內容之行政處分外，另附帶聲明請求將否准處分或訴願決定撤銷，其乃</w:t>
      </w:r>
      <w:proofErr w:type="gramStart"/>
      <w:r w:rsidRPr="00B50567">
        <w:rPr>
          <w:rFonts w:ascii="Times New Roman" w:hAnsi="Times New Roman" w:cs="Times New Roman"/>
        </w:rPr>
        <w:t>附屬於課予</w:t>
      </w:r>
      <w:proofErr w:type="gramEnd"/>
      <w:r w:rsidRPr="00B50567">
        <w:rPr>
          <w:rFonts w:ascii="Times New Roman" w:hAnsi="Times New Roman" w:cs="Times New Roman"/>
        </w:rPr>
        <w:t>義務訴訟之聲明，並非獨立之撤銷訴訟，</w:t>
      </w:r>
      <w:proofErr w:type="gramStart"/>
      <w:r w:rsidRPr="00B50567">
        <w:rPr>
          <w:rFonts w:ascii="Times New Roman" w:hAnsi="Times New Roman" w:cs="Times New Roman"/>
        </w:rPr>
        <w:t>與課予</w:t>
      </w:r>
      <w:proofErr w:type="gramEnd"/>
      <w:r w:rsidRPr="00B50567">
        <w:rPr>
          <w:rFonts w:ascii="Times New Roman" w:hAnsi="Times New Roman" w:cs="Times New Roman"/>
        </w:rPr>
        <w:t>義務訴訟具</w:t>
      </w:r>
      <w:proofErr w:type="gramStart"/>
      <w:r w:rsidRPr="00B50567">
        <w:rPr>
          <w:rFonts w:ascii="Times New Roman" w:hAnsi="Times New Roman" w:cs="Times New Roman"/>
        </w:rPr>
        <w:t>一</w:t>
      </w:r>
      <w:proofErr w:type="gramEnd"/>
      <w:r w:rsidRPr="00B50567">
        <w:rPr>
          <w:rFonts w:ascii="Times New Roman" w:hAnsi="Times New Roman" w:cs="Times New Roman"/>
        </w:rPr>
        <w:t>體性，不可分割。又人民依法提出申請且未獲滿足固為課予義務訴訟之實體判決要件，惟是否有行政處分之存在，則僅係撤銷訴訟之實體判決要件，而非課予義務訴訟之實體判決要件。</w:t>
      </w:r>
    </w:p>
    <w:p w14:paraId="09E37064" w14:textId="0F93166D" w:rsidR="00433163" w:rsidRPr="00B50567" w:rsidRDefault="0061664F" w:rsidP="00323239">
      <w:pPr>
        <w:pStyle w:val="3"/>
        <w:rPr>
          <w:rFonts w:ascii="Times New Roman" w:hAnsi="Times New Roman" w:cs="Times New Roman"/>
        </w:rPr>
      </w:pPr>
      <w:bookmarkStart w:id="50" w:name="_Toc117024856"/>
      <w:r>
        <w:rPr>
          <w:rFonts w:ascii="Times New Roman" w:hAnsi="Times New Roman" w:cs="Times New Roman" w:hint="eastAsia"/>
        </w:rPr>
        <w:t>(</w:t>
      </w:r>
      <w:r w:rsidR="00AD2221">
        <w:rPr>
          <w:rFonts w:ascii="Times New Roman" w:hAnsi="Times New Roman" w:cs="Times New Roman" w:hint="eastAsia"/>
        </w:rPr>
        <w:t>四</w:t>
      </w:r>
      <w:r>
        <w:rPr>
          <w:rFonts w:ascii="Times New Roman" w:hAnsi="Times New Roman" w:cs="Times New Roman" w:hint="eastAsia"/>
        </w:rPr>
        <w:t>)</w:t>
      </w:r>
      <w:r w:rsidR="008E1FC2" w:rsidRPr="00B50567">
        <w:rPr>
          <w:rFonts w:ascii="Times New Roman" w:hAnsi="Times New Roman" w:cs="Times New Roman"/>
        </w:rPr>
        <w:t>駁回處分</w:t>
      </w:r>
      <w:r w:rsidR="00433163" w:rsidRPr="00B50567">
        <w:rPr>
          <w:rFonts w:ascii="Times New Roman" w:hAnsi="Times New Roman" w:cs="Times New Roman"/>
        </w:rPr>
        <w:t>之課予義務訴訟</w:t>
      </w:r>
      <w:r w:rsidR="0080722C" w:rsidRPr="00B50567">
        <w:rPr>
          <w:rFonts w:ascii="Times New Roman" w:hAnsi="Times New Roman" w:cs="Times New Roman"/>
        </w:rPr>
        <w:t>（</w:t>
      </w:r>
      <w:r w:rsidR="00433163" w:rsidRPr="00B50567">
        <w:rPr>
          <w:rFonts w:ascii="Times New Roman" w:hAnsi="Times New Roman" w:cs="Times New Roman"/>
        </w:rPr>
        <w:t>Versagungsgegenklage</w:t>
      </w:r>
      <w:r w:rsidR="0080722C" w:rsidRPr="00B50567">
        <w:rPr>
          <w:rFonts w:ascii="Times New Roman" w:hAnsi="Times New Roman" w:cs="Times New Roman"/>
        </w:rPr>
        <w:t>）</w:t>
      </w:r>
      <w:bookmarkEnd w:id="50"/>
    </w:p>
    <w:p w14:paraId="755B553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【實例】甲公司所生產的香水品牌</w:t>
      </w:r>
      <w:r w:rsidRPr="00B50567">
        <w:rPr>
          <w:rFonts w:ascii="Times New Roman" w:hAnsi="Times New Roman" w:cs="Times New Roman"/>
        </w:rPr>
        <w:t>CC</w:t>
      </w:r>
      <w:r w:rsidRPr="00B50567">
        <w:rPr>
          <w:rFonts w:ascii="Times New Roman" w:hAnsi="Times New Roman" w:cs="Times New Roman"/>
        </w:rPr>
        <w:t>廣受消費大眾喜歡，其競爭對手乙公司所</w:t>
      </w:r>
      <w:r w:rsidRPr="00B50567">
        <w:rPr>
          <w:rFonts w:ascii="Times New Roman" w:hAnsi="Times New Roman" w:cs="Times New Roman"/>
        </w:rPr>
        <w:lastRenderedPageBreak/>
        <w:t>生產的香水品牌</w:t>
      </w:r>
      <w:r w:rsidRPr="00B50567">
        <w:rPr>
          <w:rFonts w:ascii="Times New Roman" w:hAnsi="Times New Roman" w:cs="Times New Roman"/>
        </w:rPr>
        <w:t>DD</w:t>
      </w:r>
      <w:r w:rsidRPr="00B50567">
        <w:rPr>
          <w:rFonts w:ascii="Times New Roman" w:hAnsi="Times New Roman" w:cs="Times New Roman"/>
        </w:rPr>
        <w:t>，其包裝之底色、字體與顏色等，均酷似</w:t>
      </w:r>
      <w:r w:rsidRPr="00B50567">
        <w:rPr>
          <w:rFonts w:ascii="Times New Roman" w:hAnsi="Times New Roman" w:cs="Times New Roman"/>
        </w:rPr>
        <w:t>CC</w:t>
      </w:r>
      <w:r w:rsidRPr="00B50567">
        <w:rPr>
          <w:rFonts w:ascii="Times New Roman" w:hAnsi="Times New Roman" w:cs="Times New Roman"/>
        </w:rPr>
        <w:t>牌。甲公司</w:t>
      </w:r>
      <w:proofErr w:type="gramStart"/>
      <w:r w:rsidRPr="00B50567">
        <w:rPr>
          <w:rFonts w:ascii="Times New Roman" w:hAnsi="Times New Roman" w:cs="Times New Roman"/>
        </w:rPr>
        <w:t>遂認乙公司</w:t>
      </w:r>
      <w:proofErr w:type="gramEnd"/>
      <w:r w:rsidRPr="00B50567">
        <w:rPr>
          <w:rFonts w:ascii="Times New Roman" w:hAnsi="Times New Roman" w:cs="Times New Roman"/>
        </w:rPr>
        <w:t>違反公平交易法第</w:t>
      </w:r>
      <w:r w:rsidRPr="00B50567">
        <w:rPr>
          <w:rFonts w:ascii="Times New Roman" w:hAnsi="Times New Roman" w:cs="Times New Roman"/>
        </w:rPr>
        <w:t>20</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1</w:t>
      </w:r>
      <w:r w:rsidRPr="00B50567">
        <w:rPr>
          <w:rFonts w:ascii="Times New Roman" w:hAnsi="Times New Roman" w:cs="Times New Roman"/>
        </w:rPr>
        <w:t>款、第</w:t>
      </w:r>
      <w:r w:rsidRPr="00B50567">
        <w:rPr>
          <w:rFonts w:ascii="Times New Roman" w:hAnsi="Times New Roman" w:cs="Times New Roman"/>
        </w:rPr>
        <w:t>24</w:t>
      </w:r>
      <w:r w:rsidRPr="00B50567">
        <w:rPr>
          <w:rFonts w:ascii="Times New Roman" w:hAnsi="Times New Roman" w:cs="Times New Roman"/>
        </w:rPr>
        <w:t>條，嚴重影響市場之競爭秩序，遂向公平會檢舉，請求其依權責處理。公平會回覆本案似無違反公平交易法之情事。甲公司對於公平會</w:t>
      </w:r>
      <w:proofErr w:type="gramStart"/>
      <w:r w:rsidRPr="00B50567">
        <w:rPr>
          <w:rFonts w:ascii="Times New Roman" w:hAnsi="Times New Roman" w:cs="Times New Roman"/>
        </w:rPr>
        <w:t>覆函提起訴</w:t>
      </w:r>
      <w:proofErr w:type="gramEnd"/>
      <w:r w:rsidRPr="00B50567">
        <w:rPr>
          <w:rFonts w:ascii="Times New Roman" w:hAnsi="Times New Roman" w:cs="Times New Roman"/>
        </w:rPr>
        <w:t>願遭駁回，遂於收到訴願決定書</w:t>
      </w:r>
      <w:r w:rsidRPr="00B50567">
        <w:rPr>
          <w:rFonts w:ascii="Times New Roman" w:hAnsi="Times New Roman" w:cs="Times New Roman"/>
        </w:rPr>
        <w:t>20</w:t>
      </w:r>
      <w:r w:rsidRPr="00B50567">
        <w:rPr>
          <w:rFonts w:ascii="Times New Roman" w:hAnsi="Times New Roman" w:cs="Times New Roman"/>
        </w:rPr>
        <w:t>日內提起課予義務訴訟，請求公平會依公平交易法第</w:t>
      </w:r>
      <w:r w:rsidRPr="00B50567">
        <w:rPr>
          <w:rFonts w:ascii="Times New Roman" w:hAnsi="Times New Roman" w:cs="Times New Roman"/>
        </w:rPr>
        <w:t>41</w:t>
      </w:r>
      <w:r w:rsidRPr="00B50567">
        <w:rPr>
          <w:rFonts w:ascii="Times New Roman" w:hAnsi="Times New Roman" w:cs="Times New Roman"/>
        </w:rPr>
        <w:t>條為</w:t>
      </w:r>
      <w:proofErr w:type="gramStart"/>
      <w:r w:rsidRPr="00B50567">
        <w:rPr>
          <w:rFonts w:ascii="Times New Roman" w:hAnsi="Times New Roman" w:cs="Times New Roman"/>
        </w:rPr>
        <w:t>規</w:t>
      </w:r>
      <w:proofErr w:type="gramEnd"/>
      <w:r w:rsidRPr="00B50567">
        <w:rPr>
          <w:rFonts w:ascii="Times New Roman" w:hAnsi="Times New Roman" w:cs="Times New Roman"/>
        </w:rPr>
        <w:t>制性處分。請問甲公司之訴訟是否合法？</w:t>
      </w:r>
      <w:r w:rsidRPr="00B50567">
        <w:rPr>
          <w:rStyle w:val="ab"/>
          <w:rFonts w:ascii="Times New Roman" w:hAnsi="Times New Roman" w:cs="Times New Roman"/>
        </w:rPr>
        <w:footnoteReference w:id="27"/>
      </w:r>
    </w:p>
    <w:p w14:paraId="4BE1E5BE" w14:textId="41B5AEB8" w:rsidR="00433163" w:rsidRPr="00B50567" w:rsidRDefault="00433163" w:rsidP="00FD01D9">
      <w:pPr>
        <w:spacing w:before="100" w:beforeAutospacing="1" w:after="100" w:afterAutospacing="1" w:line="288" w:lineRule="auto"/>
        <w:jc w:val="both"/>
        <w:rPr>
          <w:rFonts w:ascii="Times New Roman" w:hAnsi="Times New Roman" w:cs="Times New Roman"/>
          <w:b/>
          <w:bCs/>
          <w:u w:val="single"/>
        </w:rPr>
      </w:pPr>
      <w:r w:rsidRPr="00B50567">
        <w:rPr>
          <w:rFonts w:ascii="Times New Roman" w:hAnsi="Times New Roman" w:cs="Times New Roman"/>
          <w:b/>
          <w:bCs/>
          <w:u w:val="single"/>
        </w:rPr>
        <w:t>→</w:t>
      </w:r>
      <w:r w:rsidR="003B2F8D" w:rsidRPr="00B50567">
        <w:rPr>
          <w:rFonts w:ascii="Times New Roman" w:hAnsi="Times New Roman" w:cs="Times New Roman"/>
          <w:b/>
          <w:bCs/>
          <w:u w:val="single"/>
        </w:rPr>
        <w:t>針對</w:t>
      </w:r>
      <w:r w:rsidRPr="00B50567">
        <w:rPr>
          <w:rFonts w:ascii="Times New Roman" w:hAnsi="Times New Roman" w:cs="Times New Roman"/>
          <w:b/>
          <w:bCs/>
          <w:u w:val="single"/>
        </w:rPr>
        <w:t>拒絕申請之</w:t>
      </w:r>
      <w:r w:rsidR="003B2F8D" w:rsidRPr="00B50567">
        <w:rPr>
          <w:rFonts w:ascii="Times New Roman" w:hAnsi="Times New Roman" w:cs="Times New Roman"/>
          <w:b/>
          <w:bCs/>
          <w:u w:val="single"/>
        </w:rPr>
        <w:t>課予義務</w:t>
      </w:r>
      <w:r w:rsidRPr="00B50567">
        <w:rPr>
          <w:rFonts w:ascii="Times New Roman" w:hAnsi="Times New Roman" w:cs="Times New Roman"/>
          <w:b/>
          <w:bCs/>
          <w:u w:val="single"/>
        </w:rPr>
        <w:t>訴</w:t>
      </w:r>
      <w:r w:rsidR="003B2F8D" w:rsidRPr="00B50567">
        <w:rPr>
          <w:rFonts w:ascii="Times New Roman" w:hAnsi="Times New Roman" w:cs="Times New Roman"/>
          <w:b/>
          <w:bCs/>
          <w:u w:val="single"/>
        </w:rPr>
        <w:t>訟</w:t>
      </w:r>
      <w:r w:rsidRPr="00B50567">
        <w:rPr>
          <w:rFonts w:ascii="Times New Roman" w:hAnsi="Times New Roman" w:cs="Times New Roman"/>
          <w:b/>
          <w:bCs/>
          <w:u w:val="single"/>
        </w:rPr>
        <w:t>之特別實體判決要件如下：</w:t>
      </w:r>
    </w:p>
    <w:p w14:paraId="3437891C" w14:textId="0ED84327" w:rsidR="00433163" w:rsidRPr="00B50567" w:rsidRDefault="00236CFA" w:rsidP="0094109A">
      <w:pPr>
        <w:pStyle w:val="4"/>
      </w:pPr>
      <w:r w:rsidRPr="00B50567">
        <w:t xml:space="preserve">1. </w:t>
      </w:r>
      <w:r w:rsidR="00433163" w:rsidRPr="00B50567">
        <w:t>請求作成行政處分；</w:t>
      </w:r>
    </w:p>
    <w:p w14:paraId="07A3DFDE" w14:textId="77777777" w:rsidR="0094109A" w:rsidRDefault="00236CFA" w:rsidP="0094109A">
      <w:pPr>
        <w:pStyle w:val="4"/>
      </w:pPr>
      <w:r w:rsidRPr="00B50567">
        <w:t xml:space="preserve">2. </w:t>
      </w:r>
      <w:r w:rsidR="00433163" w:rsidRPr="00B50567">
        <w:t>已依法申請</w:t>
      </w:r>
    </w:p>
    <w:p w14:paraId="5193BDE7" w14:textId="34CFFF19" w:rsidR="00433163" w:rsidRPr="00B50567" w:rsidRDefault="00433163" w:rsidP="0094109A">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甲公司所提檢舉雖未具體請求依公平法第</w:t>
      </w:r>
      <w:r w:rsidRPr="00B50567">
        <w:rPr>
          <w:rFonts w:ascii="Times New Roman" w:hAnsi="Times New Roman" w:cs="Times New Roman"/>
        </w:rPr>
        <w:t>41</w:t>
      </w:r>
      <w:r w:rsidRPr="00B50567">
        <w:rPr>
          <w:rFonts w:ascii="Times New Roman" w:hAnsi="Times New Roman" w:cs="Times New Roman"/>
        </w:rPr>
        <w:t>條為</w:t>
      </w:r>
      <w:proofErr w:type="gramStart"/>
      <w:r w:rsidRPr="00B50567">
        <w:rPr>
          <w:rFonts w:ascii="Times New Roman" w:hAnsi="Times New Roman" w:cs="Times New Roman"/>
        </w:rPr>
        <w:t>規</w:t>
      </w:r>
      <w:proofErr w:type="gramEnd"/>
      <w:r w:rsidRPr="00B50567">
        <w:rPr>
          <w:rFonts w:ascii="Times New Roman" w:hAnsi="Times New Roman" w:cs="Times New Roman"/>
        </w:rPr>
        <w:t>制性處置，探求其真意，應可認定該檢舉有請求公平會依該條規定，對不公平競爭行為作成規制性處分之意。</w:t>
      </w:r>
      <w:proofErr w:type="gramStart"/>
      <w:r w:rsidRPr="00B50567">
        <w:rPr>
          <w:rFonts w:ascii="Times New Roman" w:hAnsi="Times New Roman" w:cs="Times New Roman"/>
        </w:rPr>
        <w:t>此外，</w:t>
      </w:r>
      <w:proofErr w:type="gramEnd"/>
      <w:r w:rsidRPr="00B50567">
        <w:rPr>
          <w:rFonts w:ascii="Times New Roman" w:hAnsi="Times New Roman" w:cs="Times New Roman"/>
        </w:rPr>
        <w:t>此處之依法申請，並不限於人民申請許可</w:t>
      </w:r>
      <w:r w:rsidR="0080722C" w:rsidRPr="00B50567">
        <w:rPr>
          <w:rFonts w:ascii="Times New Roman" w:hAnsi="Times New Roman" w:cs="Times New Roman"/>
        </w:rPr>
        <w:t>（</w:t>
      </w:r>
      <w:r w:rsidRPr="00B50567">
        <w:rPr>
          <w:rFonts w:ascii="Times New Roman" w:hAnsi="Times New Roman" w:cs="Times New Roman"/>
        </w:rPr>
        <w:t>授益處分</w:t>
      </w:r>
      <w:r w:rsidR="0080722C" w:rsidRPr="00B50567">
        <w:rPr>
          <w:rFonts w:ascii="Times New Roman" w:hAnsi="Times New Roman" w:cs="Times New Roman"/>
        </w:rPr>
        <w:t>）</w:t>
      </w:r>
      <w:r w:rsidRPr="00B50567">
        <w:rPr>
          <w:rFonts w:ascii="Times New Roman" w:hAnsi="Times New Roman" w:cs="Times New Roman"/>
        </w:rPr>
        <w:t>之案件，人民得為本人利益，請求行政機關對第三人為</w:t>
      </w:r>
      <w:proofErr w:type="gramStart"/>
      <w:r w:rsidRPr="00B50567">
        <w:rPr>
          <w:rFonts w:ascii="Times New Roman" w:hAnsi="Times New Roman" w:cs="Times New Roman"/>
        </w:rPr>
        <w:t>不</w:t>
      </w:r>
      <w:proofErr w:type="gramEnd"/>
      <w:r w:rsidRPr="00B50567">
        <w:rPr>
          <w:rFonts w:ascii="Times New Roman" w:hAnsi="Times New Roman" w:cs="Times New Roman"/>
        </w:rPr>
        <w:t>利益之行政處分。而拒絕申請之課予義務訴訟，即以行政機關之拒絕申請為前提。</w:t>
      </w:r>
    </w:p>
    <w:p w14:paraId="2BE932BE" w14:textId="0CFBC559" w:rsidR="005B3E7E" w:rsidRPr="00B50567" w:rsidRDefault="00043DDB" w:rsidP="0094109A">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我國司法實務多將「依法申請」作為要件，以實體法規是否賦予原告請求作成行政處分之權利而定。</w:t>
      </w:r>
      <w:proofErr w:type="gramStart"/>
      <w:r w:rsidR="001B2E5F" w:rsidRPr="00B50567">
        <w:rPr>
          <w:rFonts w:ascii="Times New Roman" w:hAnsi="Times New Roman" w:cs="Times New Roman"/>
        </w:rPr>
        <w:t>惟</w:t>
      </w:r>
      <w:proofErr w:type="gramEnd"/>
      <w:r w:rsidR="001B2E5F" w:rsidRPr="00B50567">
        <w:rPr>
          <w:rFonts w:ascii="Times New Roman" w:hAnsi="Times New Roman" w:cs="Times New Roman"/>
        </w:rPr>
        <w:t>此處之「依法申請」應非重點，蓋從比較法觀察，</w:t>
      </w:r>
      <w:r w:rsidR="001B2E5F" w:rsidRPr="00B50567">
        <w:rPr>
          <w:rFonts w:ascii="Times New Roman" w:hAnsi="Times New Roman" w:cs="Times New Roman"/>
          <w:b/>
          <w:bCs/>
        </w:rPr>
        <w:t>德國</w:t>
      </w:r>
      <w:r w:rsidR="001B2E5F" w:rsidRPr="00B50567">
        <w:rPr>
          <w:rFonts w:ascii="Times New Roman" w:hAnsi="Times New Roman" w:cs="Times New Roman"/>
        </w:rPr>
        <w:t>行政法院法第</w:t>
      </w:r>
      <w:r w:rsidR="001B2E5F" w:rsidRPr="00B50567">
        <w:rPr>
          <w:rFonts w:ascii="Times New Roman" w:hAnsi="Times New Roman" w:cs="Times New Roman"/>
        </w:rPr>
        <w:t>42</w:t>
      </w:r>
      <w:r w:rsidR="001B2E5F" w:rsidRPr="00B50567">
        <w:rPr>
          <w:rFonts w:ascii="Times New Roman" w:hAnsi="Times New Roman" w:cs="Times New Roman"/>
        </w:rPr>
        <w:t>條第</w:t>
      </w:r>
      <w:r w:rsidR="001B2E5F" w:rsidRPr="00B50567">
        <w:rPr>
          <w:rFonts w:ascii="Times New Roman" w:hAnsi="Times New Roman" w:cs="Times New Roman"/>
        </w:rPr>
        <w:t>1</w:t>
      </w:r>
      <w:r w:rsidR="001B2E5F" w:rsidRPr="00B50567">
        <w:rPr>
          <w:rFonts w:ascii="Times New Roman" w:hAnsi="Times New Roman" w:cs="Times New Roman"/>
        </w:rPr>
        <w:t>項規定，經由訴訟得</w:t>
      </w:r>
      <w:proofErr w:type="gramStart"/>
      <w:r w:rsidR="001B2E5F" w:rsidRPr="00B50567">
        <w:rPr>
          <w:rFonts w:ascii="Times New Roman" w:hAnsi="Times New Roman" w:cs="Times New Roman"/>
        </w:rPr>
        <w:t>請求判命發布</w:t>
      </w:r>
      <w:proofErr w:type="gramEnd"/>
      <w:r w:rsidR="001B2E5F" w:rsidRPr="00B50567">
        <w:rPr>
          <w:rFonts w:ascii="Times New Roman" w:hAnsi="Times New Roman" w:cs="Times New Roman"/>
        </w:rPr>
        <w:t>一個被拒絕或</w:t>
      </w:r>
      <w:proofErr w:type="gramStart"/>
      <w:r w:rsidR="001B2E5F" w:rsidRPr="00B50567">
        <w:rPr>
          <w:rFonts w:ascii="Times New Roman" w:hAnsi="Times New Roman" w:cs="Times New Roman"/>
        </w:rPr>
        <w:t>怠</w:t>
      </w:r>
      <w:proofErr w:type="gramEnd"/>
      <w:r w:rsidR="001B2E5F" w:rsidRPr="00B50567">
        <w:rPr>
          <w:rFonts w:ascii="Times New Roman" w:hAnsi="Times New Roman" w:cs="Times New Roman"/>
        </w:rPr>
        <w:t>於作為之行政處分</w:t>
      </w:r>
      <w:r w:rsidR="0080722C" w:rsidRPr="00B50567">
        <w:rPr>
          <w:rFonts w:ascii="Times New Roman" w:hAnsi="Times New Roman" w:cs="Times New Roman"/>
        </w:rPr>
        <w:t>（</w:t>
      </w:r>
      <w:r w:rsidR="001B2E5F" w:rsidRPr="00B50567">
        <w:rPr>
          <w:rFonts w:ascii="Times New Roman" w:hAnsi="Times New Roman" w:cs="Times New Roman"/>
        </w:rPr>
        <w:t xml:space="preserve">Erlass eines abgelehnten oder </w:t>
      </w:r>
      <w:r w:rsidR="0059356A" w:rsidRPr="00B50567">
        <w:rPr>
          <w:rFonts w:ascii="Times New Roman" w:hAnsi="Times New Roman" w:cs="Times New Roman"/>
        </w:rPr>
        <w:t>unterlassenen Verwaltungsakts</w:t>
      </w:r>
      <w:r w:rsidR="0080722C" w:rsidRPr="00B50567">
        <w:rPr>
          <w:rFonts w:ascii="Times New Roman" w:hAnsi="Times New Roman" w:cs="Times New Roman"/>
        </w:rPr>
        <w:t>）</w:t>
      </w:r>
      <w:r w:rsidR="0059356A" w:rsidRPr="00B50567">
        <w:rPr>
          <w:rFonts w:ascii="Times New Roman" w:hAnsi="Times New Roman" w:cs="Times New Roman"/>
        </w:rPr>
        <w:t>。同條第</w:t>
      </w:r>
      <w:r w:rsidR="0059356A" w:rsidRPr="00B50567">
        <w:rPr>
          <w:rFonts w:ascii="Times New Roman" w:hAnsi="Times New Roman" w:cs="Times New Roman"/>
        </w:rPr>
        <w:t>2</w:t>
      </w:r>
      <w:r w:rsidR="0059356A" w:rsidRPr="00B50567">
        <w:rPr>
          <w:rFonts w:ascii="Times New Roman" w:hAnsi="Times New Roman" w:cs="Times New Roman"/>
        </w:rPr>
        <w:t>項規定，除法律另有規定外，訴訟只有在</w:t>
      </w:r>
      <w:r w:rsidR="0059356A" w:rsidRPr="00B50567">
        <w:rPr>
          <w:rFonts w:ascii="Times New Roman" w:hAnsi="Times New Roman" w:cs="Times New Roman"/>
          <w:b/>
          <w:bCs/>
        </w:rPr>
        <w:t>原告表示</w:t>
      </w:r>
      <w:r w:rsidR="0080722C" w:rsidRPr="00B50567">
        <w:rPr>
          <w:rFonts w:ascii="Times New Roman" w:hAnsi="Times New Roman" w:cs="Times New Roman"/>
          <w:b/>
          <w:bCs/>
        </w:rPr>
        <w:t>（</w:t>
      </w:r>
      <w:r w:rsidR="0059356A" w:rsidRPr="00B50567">
        <w:rPr>
          <w:rFonts w:ascii="Times New Roman" w:hAnsi="Times New Roman" w:cs="Times New Roman"/>
          <w:b/>
          <w:bCs/>
        </w:rPr>
        <w:t>geltend macht</w:t>
      </w:r>
      <w:r w:rsidR="0080722C" w:rsidRPr="00B50567">
        <w:rPr>
          <w:rFonts w:ascii="Times New Roman" w:hAnsi="Times New Roman" w:cs="Times New Roman"/>
          <w:b/>
          <w:bCs/>
        </w:rPr>
        <w:t>）</w:t>
      </w:r>
      <w:r w:rsidR="0059356A" w:rsidRPr="00B50567">
        <w:rPr>
          <w:rFonts w:ascii="Times New Roman" w:hAnsi="Times New Roman" w:cs="Times New Roman"/>
          <w:b/>
          <w:bCs/>
        </w:rPr>
        <w:t>其權利因行政處分或其拒絕或</w:t>
      </w:r>
      <w:proofErr w:type="gramStart"/>
      <w:r w:rsidR="0059356A" w:rsidRPr="00B50567">
        <w:rPr>
          <w:rFonts w:ascii="Times New Roman" w:hAnsi="Times New Roman" w:cs="Times New Roman"/>
          <w:b/>
          <w:bCs/>
        </w:rPr>
        <w:t>怠</w:t>
      </w:r>
      <w:proofErr w:type="gramEnd"/>
      <w:r w:rsidR="0059356A" w:rsidRPr="00B50567">
        <w:rPr>
          <w:rFonts w:ascii="Times New Roman" w:hAnsi="Times New Roman" w:cs="Times New Roman"/>
          <w:b/>
          <w:bCs/>
        </w:rPr>
        <w:t>於作為受到侵害</w:t>
      </w:r>
      <w:r w:rsidR="0059356A" w:rsidRPr="00B50567">
        <w:rPr>
          <w:rFonts w:ascii="Times New Roman" w:hAnsi="Times New Roman" w:cs="Times New Roman"/>
        </w:rPr>
        <w:t>，始得容許之。故德國行政法院法對於提起課予義務訴訟之合法要件，是分層次的，先在第</w:t>
      </w:r>
      <w:r w:rsidR="0059356A" w:rsidRPr="00B50567">
        <w:rPr>
          <w:rFonts w:ascii="Times New Roman" w:hAnsi="Times New Roman" w:cs="Times New Roman"/>
        </w:rPr>
        <w:t>1</w:t>
      </w:r>
      <w:r w:rsidR="0059356A" w:rsidRPr="00B50567">
        <w:rPr>
          <w:rFonts w:ascii="Times New Roman" w:hAnsi="Times New Roman" w:cs="Times New Roman"/>
        </w:rPr>
        <w:t>項區別訴訟目的是請求機關作成</w:t>
      </w:r>
      <w:proofErr w:type="gramStart"/>
      <w:r w:rsidR="0059356A" w:rsidRPr="00B50567">
        <w:rPr>
          <w:rFonts w:ascii="Times New Roman" w:hAnsi="Times New Roman" w:cs="Times New Roman"/>
        </w:rPr>
        <w:t>一</w:t>
      </w:r>
      <w:proofErr w:type="gramEnd"/>
      <w:r w:rsidR="0059356A" w:rsidRPr="00B50567">
        <w:rPr>
          <w:rFonts w:ascii="Times New Roman" w:hAnsi="Times New Roman" w:cs="Times New Roman"/>
        </w:rPr>
        <w:t>行政處分，在第</w:t>
      </w:r>
      <w:r w:rsidR="0059356A" w:rsidRPr="00B50567">
        <w:rPr>
          <w:rFonts w:ascii="Times New Roman" w:hAnsi="Times New Roman" w:cs="Times New Roman"/>
        </w:rPr>
        <w:t>2</w:t>
      </w:r>
      <w:r w:rsidR="0059356A" w:rsidRPr="00B50567">
        <w:rPr>
          <w:rFonts w:ascii="Times New Roman" w:hAnsi="Times New Roman" w:cs="Times New Roman"/>
        </w:rPr>
        <w:t>項則規定訴訟權利要件。該條並無「依法申請」之文字。故在德國，「依法申請被拒絕」，並未被刻意強調為一訴訟合法之要件</w:t>
      </w:r>
      <w:r w:rsidR="0059356A" w:rsidRPr="00B50567">
        <w:rPr>
          <w:rStyle w:val="ab"/>
          <w:rFonts w:ascii="Times New Roman" w:hAnsi="Times New Roman" w:cs="Times New Roman"/>
        </w:rPr>
        <w:footnoteReference w:id="28"/>
      </w:r>
      <w:r w:rsidR="001B2E5F" w:rsidRPr="00B50567">
        <w:rPr>
          <w:rFonts w:ascii="Times New Roman" w:hAnsi="Times New Roman" w:cs="Times New Roman"/>
        </w:rPr>
        <w:t>。</w:t>
      </w:r>
    </w:p>
    <w:p w14:paraId="08255F09" w14:textId="1CBB7FDD" w:rsidR="006F4BD5" w:rsidRDefault="00236CFA" w:rsidP="006F4BD5">
      <w:pPr>
        <w:pStyle w:val="4"/>
      </w:pPr>
      <w:r w:rsidRPr="00B50567">
        <w:rPr>
          <w:lang w:val="en-US"/>
        </w:rPr>
        <w:lastRenderedPageBreak/>
        <w:t xml:space="preserve">3. </w:t>
      </w:r>
      <w:r w:rsidR="00433163" w:rsidRPr="00B50567">
        <w:t>訴訟權能</w:t>
      </w:r>
    </w:p>
    <w:p w14:paraId="48FDE77A" w14:textId="60A3D4BE" w:rsidR="00433163" w:rsidRPr="00B50567" w:rsidRDefault="00433163" w:rsidP="006F4BD5">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依訴訟權能之「可能性理論」，甲公司必須主張公平會拒絕依公平法第</w:t>
      </w:r>
      <w:r w:rsidRPr="00B50567">
        <w:rPr>
          <w:rFonts w:ascii="Times New Roman" w:hAnsi="Times New Roman" w:cs="Times New Roman"/>
        </w:rPr>
        <w:t>41</w:t>
      </w:r>
      <w:r w:rsidRPr="00B50567">
        <w:rPr>
          <w:rFonts w:ascii="Times New Roman" w:hAnsi="Times New Roman" w:cs="Times New Roman"/>
        </w:rPr>
        <w:t>條為</w:t>
      </w:r>
      <w:proofErr w:type="gramStart"/>
      <w:r w:rsidRPr="00B50567">
        <w:rPr>
          <w:rFonts w:ascii="Times New Roman" w:hAnsi="Times New Roman" w:cs="Times New Roman"/>
        </w:rPr>
        <w:t>規</w:t>
      </w:r>
      <w:proofErr w:type="gramEnd"/>
      <w:r w:rsidRPr="00B50567">
        <w:rPr>
          <w:rFonts w:ascii="Times New Roman" w:hAnsi="Times New Roman" w:cs="Times New Roman"/>
        </w:rPr>
        <w:t>制性處分，有使甲公司之權利或法律上利益受到損害的可能性。</w:t>
      </w:r>
      <w:proofErr w:type="gramStart"/>
      <w:r w:rsidRPr="00B50567">
        <w:rPr>
          <w:rFonts w:ascii="Times New Roman" w:hAnsi="Times New Roman" w:cs="Times New Roman"/>
        </w:rPr>
        <w:t>此外，</w:t>
      </w:r>
      <w:proofErr w:type="gramEnd"/>
      <w:r w:rsidRPr="00B50567">
        <w:rPr>
          <w:rFonts w:ascii="Times New Roman" w:hAnsi="Times New Roman" w:cs="Times New Roman"/>
        </w:rPr>
        <w:t>欲判斷原告是否得主張權利或法律上利益受損害，而有</w:t>
      </w:r>
      <w:r w:rsidR="00717C9A" w:rsidRPr="00B50567">
        <w:rPr>
          <w:rFonts w:ascii="Times New Roman" w:hAnsi="Times New Roman" w:cs="Times New Roman"/>
        </w:rPr>
        <w:t>無</w:t>
      </w:r>
      <w:r w:rsidRPr="00B50567">
        <w:rPr>
          <w:rFonts w:ascii="Times New Roman" w:hAnsi="Times New Roman" w:cs="Times New Roman"/>
        </w:rPr>
        <w:t>訴訟權能，應以是否有以保護原告之權利或法律上利益為目的之</w:t>
      </w:r>
      <w:r w:rsidRPr="00B50567">
        <w:rPr>
          <w:rFonts w:ascii="Times New Roman" w:hAnsi="Times New Roman" w:cs="Times New Roman"/>
          <w:b/>
          <w:bCs/>
        </w:rPr>
        <w:t>保護規範</w:t>
      </w:r>
      <w:r w:rsidRPr="00B50567">
        <w:rPr>
          <w:rFonts w:ascii="Times New Roman" w:hAnsi="Times New Roman" w:cs="Times New Roman"/>
        </w:rPr>
        <w:t>存在為判斷標準，此即「保護規範理論」。</w:t>
      </w:r>
    </w:p>
    <w:p w14:paraId="4FA5FCF9" w14:textId="350ECB3C"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此處爭議在於，公平交易法第</w:t>
      </w:r>
      <w:r w:rsidRPr="00B50567">
        <w:rPr>
          <w:rFonts w:ascii="Times New Roman" w:hAnsi="Times New Roman" w:cs="Times New Roman"/>
        </w:rPr>
        <w:t>18</w:t>
      </w:r>
      <w:r w:rsidRPr="00B50567">
        <w:rPr>
          <w:rFonts w:ascii="Times New Roman" w:hAnsi="Times New Roman" w:cs="Times New Roman"/>
        </w:rPr>
        <w:t>條至第</w:t>
      </w:r>
      <w:r w:rsidRPr="00B50567">
        <w:rPr>
          <w:rFonts w:ascii="Times New Roman" w:hAnsi="Times New Roman" w:cs="Times New Roman"/>
        </w:rPr>
        <w:t>24</w:t>
      </w:r>
      <w:r w:rsidRPr="00B50567">
        <w:rPr>
          <w:rFonts w:ascii="Times New Roman" w:hAnsi="Times New Roman" w:cs="Times New Roman"/>
        </w:rPr>
        <w:t>條之不公平競爭條款，是否屬於對特定人之「</w:t>
      </w:r>
      <w:r w:rsidRPr="00B50567">
        <w:rPr>
          <w:rFonts w:ascii="Times New Roman" w:hAnsi="Times New Roman" w:cs="Times New Roman"/>
          <w:b/>
          <w:bCs/>
        </w:rPr>
        <w:t>保護規範</w:t>
      </w:r>
      <w:r w:rsidRPr="00B50567">
        <w:rPr>
          <w:rFonts w:ascii="Times New Roman" w:hAnsi="Times New Roman" w:cs="Times New Roman"/>
        </w:rPr>
        <w:t>」。就此，其立法目的主要係維護市場交易秩序之公共利益，但亦包括保護私人利益之「確保公平競爭」在內。依其整體結構與所欲產生之規範效果，可以得出其保護範圍亦及於特定之競爭事業主體之商業利益，所保護者為受不公平競爭事業受憲法保護之財產權與營業權</w:t>
      </w:r>
      <w:r w:rsidR="0080722C" w:rsidRPr="00B50567">
        <w:rPr>
          <w:rFonts w:ascii="Times New Roman" w:hAnsi="Times New Roman" w:cs="Times New Roman"/>
        </w:rPr>
        <w:t>（</w:t>
      </w:r>
      <w:r w:rsidRPr="00B50567">
        <w:rPr>
          <w:rFonts w:ascii="Times New Roman" w:hAnsi="Times New Roman" w:cs="Times New Roman"/>
        </w:rPr>
        <w:t>職業自由</w:t>
      </w:r>
      <w:r w:rsidR="0080722C" w:rsidRPr="00B50567">
        <w:rPr>
          <w:rFonts w:ascii="Times New Roman" w:hAnsi="Times New Roman" w:cs="Times New Roman"/>
        </w:rPr>
        <w:t>）</w:t>
      </w:r>
      <w:r w:rsidRPr="00B50567">
        <w:rPr>
          <w:rFonts w:ascii="Times New Roman" w:hAnsi="Times New Roman" w:cs="Times New Roman"/>
        </w:rPr>
        <w:t>。公平法第</w:t>
      </w:r>
      <w:r w:rsidRPr="00B50567">
        <w:rPr>
          <w:rFonts w:ascii="Times New Roman" w:hAnsi="Times New Roman" w:cs="Times New Roman"/>
        </w:rPr>
        <w:t>30</w:t>
      </w:r>
      <w:r w:rsidRPr="00B50567">
        <w:rPr>
          <w:rFonts w:ascii="Times New Roman" w:hAnsi="Times New Roman" w:cs="Times New Roman"/>
        </w:rPr>
        <w:t>條、第</w:t>
      </w:r>
      <w:r w:rsidRPr="00B50567">
        <w:rPr>
          <w:rFonts w:ascii="Times New Roman" w:hAnsi="Times New Roman" w:cs="Times New Roman"/>
        </w:rPr>
        <w:t>31</w:t>
      </w:r>
      <w:r w:rsidRPr="00B50567">
        <w:rPr>
          <w:rFonts w:ascii="Times New Roman" w:hAnsi="Times New Roman" w:cs="Times New Roman"/>
        </w:rPr>
        <w:t>條規定事業違反本法規定，致侵害他人權益者，被害人得請求除去之</w:t>
      </w:r>
      <w:r w:rsidRPr="00B50567">
        <w:rPr>
          <w:rFonts w:ascii="Times New Roman" w:hAnsi="Times New Roman" w:cs="Times New Roman"/>
        </w:rPr>
        <w:t>…</w:t>
      </w:r>
      <w:r w:rsidRPr="00B50567">
        <w:rPr>
          <w:rFonts w:ascii="Times New Roman" w:hAnsi="Times New Roman" w:cs="Times New Roman"/>
        </w:rPr>
        <w:t>，足以佐證公平交易法兼具保護私人利益之目的。</w:t>
      </w:r>
    </w:p>
    <w:p w14:paraId="2DE6CB81" w14:textId="77777777"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另依公平法第</w:t>
      </w:r>
      <w:r w:rsidRPr="00B50567">
        <w:rPr>
          <w:rFonts w:ascii="Times New Roman" w:hAnsi="Times New Roman" w:cs="Times New Roman"/>
        </w:rPr>
        <w:t>26</w:t>
      </w:r>
      <w:r w:rsidRPr="00B50567">
        <w:rPr>
          <w:rFonts w:ascii="Times New Roman" w:hAnsi="Times New Roman" w:cs="Times New Roman"/>
        </w:rPr>
        <w:t>條規定，公平會對於違反公平交易法，危害公共利益之情事，得依檢舉或職權調查處分。就此，該檢舉之性質，應分別情形論以其法律性質：</w:t>
      </w:r>
      <w:r w:rsidRPr="00B50567">
        <w:rPr>
          <w:rFonts w:ascii="Times New Roman" w:hAnsi="Times New Roman" w:cs="Times New Roman"/>
        </w:rPr>
        <w:t>1</w:t>
      </w:r>
      <w:r w:rsidRPr="00B50567">
        <w:rPr>
          <w:rFonts w:ascii="Times New Roman" w:hAnsi="Times New Roman" w:cs="Times New Roman"/>
        </w:rPr>
        <w:t>、若檢舉人並非競爭事業，僅以公益為目的提出檢舉，此處之檢舉之性質即為「請願」，被告機關僅有進行調查之作為義務，此種作為僅屬「事實行為」而非「行政處分」。調查之結果，檢舉人不能循行政爭訟程序為爭執。</w:t>
      </w:r>
      <w:r w:rsidRPr="00B50567">
        <w:rPr>
          <w:rFonts w:ascii="Times New Roman" w:hAnsi="Times New Roman" w:cs="Times New Roman"/>
        </w:rPr>
        <w:t>2</w:t>
      </w:r>
      <w:r w:rsidRPr="00B50567">
        <w:rPr>
          <w:rFonts w:ascii="Times New Roman" w:hAnsi="Times New Roman" w:cs="Times New Roman"/>
        </w:rPr>
        <w:t>、若檢舉者是以受不正競爭行為影響之事業主體身分為之，主張自身商業利益因不正競爭行為而受有損害者，此時公平法中不公正競爭條款，對於遭受不正競爭之事業主體而言，係屬一種「保護規範」，故檢舉人有請求公平會作成規制性處分之權利，此時即有訴訟權能，可提起課予義務訴訟。</w:t>
      </w:r>
    </w:p>
    <w:p w14:paraId="0A19CEB0" w14:textId="77777777"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rPr>
      </w:pPr>
      <w:proofErr w:type="gramStart"/>
      <w:r w:rsidRPr="00B50567">
        <w:rPr>
          <w:rFonts w:ascii="Times New Roman" w:hAnsi="Times New Roman" w:cs="Times New Roman"/>
          <w:b/>
        </w:rPr>
        <w:t>惟</w:t>
      </w:r>
      <w:proofErr w:type="gramEnd"/>
      <w:r w:rsidRPr="00B50567">
        <w:rPr>
          <w:rFonts w:ascii="Times New Roman" w:hAnsi="Times New Roman" w:cs="Times New Roman"/>
          <w:b/>
        </w:rPr>
        <w:t>此一見解，目前並非實務所</w:t>
      </w:r>
      <w:proofErr w:type="gramStart"/>
      <w:r w:rsidRPr="00B50567">
        <w:rPr>
          <w:rFonts w:ascii="Times New Roman" w:hAnsi="Times New Roman" w:cs="Times New Roman"/>
          <w:b/>
        </w:rPr>
        <w:t>採</w:t>
      </w:r>
      <w:proofErr w:type="gramEnd"/>
      <w:r w:rsidRPr="00B50567">
        <w:rPr>
          <w:rFonts w:ascii="Times New Roman" w:hAnsi="Times New Roman" w:cs="Times New Roman"/>
          <w:b/>
        </w:rPr>
        <w:t>之見解，最高行政法院已統一見解</w:t>
      </w:r>
    </w:p>
    <w:p w14:paraId="1B1AD99B" w14:textId="39BFB9C9"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r w:rsidRPr="00B50567">
        <w:rPr>
          <w:rFonts w:ascii="Times New Roman" w:hAnsi="Times New Roman" w:cs="Times New Roman"/>
        </w:rPr>
        <w:t>99</w:t>
      </w:r>
      <w:r w:rsidRPr="00B50567">
        <w:rPr>
          <w:rFonts w:ascii="Times New Roman" w:hAnsi="Times New Roman" w:cs="Times New Roman"/>
        </w:rPr>
        <w:t>年度</w:t>
      </w:r>
      <w:r w:rsidRPr="00B50567">
        <w:rPr>
          <w:rFonts w:ascii="Times New Roman" w:hAnsi="Times New Roman" w:cs="Times New Roman"/>
        </w:rPr>
        <w:t>6</w:t>
      </w:r>
      <w:r w:rsidRPr="00B50567">
        <w:rPr>
          <w:rFonts w:ascii="Times New Roman" w:hAnsi="Times New Roman" w:cs="Times New Roman"/>
        </w:rPr>
        <w:t>月份庭長法官聯席會議，第四則</w:t>
      </w:r>
      <w:r w:rsidR="0080722C" w:rsidRPr="00B50567">
        <w:rPr>
          <w:rFonts w:ascii="Times New Roman" w:hAnsi="Times New Roman" w:cs="Times New Roman"/>
        </w:rPr>
        <w:t>（</w:t>
      </w:r>
      <w:r w:rsidRPr="00B50567">
        <w:rPr>
          <w:rFonts w:ascii="Times New Roman" w:hAnsi="Times New Roman" w:cs="Times New Roman"/>
        </w:rPr>
        <w:t>99</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15</w:t>
      </w:r>
      <w:r w:rsidRPr="00B50567">
        <w:rPr>
          <w:rFonts w:ascii="Times New Roman" w:hAnsi="Times New Roman" w:cs="Times New Roman"/>
        </w:rPr>
        <w:t>日</w:t>
      </w:r>
      <w:r w:rsidR="0080722C" w:rsidRPr="00B50567">
        <w:rPr>
          <w:rFonts w:ascii="Times New Roman" w:hAnsi="Times New Roman" w:cs="Times New Roman"/>
        </w:rPr>
        <w:t>）</w:t>
      </w:r>
      <w:r w:rsidRPr="00B50567">
        <w:rPr>
          <w:rFonts w:ascii="Times New Roman" w:hAnsi="Times New Roman" w:cs="Times New Roman"/>
        </w:rPr>
        <w:t>，司法院公報，第</w:t>
      </w:r>
      <w:r w:rsidRPr="00B50567">
        <w:rPr>
          <w:rFonts w:ascii="Times New Roman" w:hAnsi="Times New Roman" w:cs="Times New Roman"/>
        </w:rPr>
        <w:t>52</w:t>
      </w:r>
      <w:r w:rsidRPr="00B50567">
        <w:rPr>
          <w:rFonts w:ascii="Times New Roman" w:hAnsi="Times New Roman" w:cs="Times New Roman"/>
        </w:rPr>
        <w:t>卷第</w:t>
      </w:r>
      <w:r w:rsidRPr="00B50567">
        <w:rPr>
          <w:rFonts w:ascii="Times New Roman" w:hAnsi="Times New Roman" w:cs="Times New Roman"/>
        </w:rPr>
        <w:t>10</w:t>
      </w:r>
      <w:r w:rsidRPr="00B50567">
        <w:rPr>
          <w:rFonts w:ascii="Times New Roman" w:hAnsi="Times New Roman" w:cs="Times New Roman"/>
        </w:rPr>
        <w:t>期，</w:t>
      </w:r>
      <w:r w:rsidRPr="00B50567">
        <w:rPr>
          <w:rFonts w:ascii="Times New Roman" w:hAnsi="Times New Roman" w:cs="Times New Roman"/>
        </w:rPr>
        <w:t>2010</w:t>
      </w:r>
      <w:r w:rsidRPr="00B50567">
        <w:rPr>
          <w:rFonts w:ascii="Times New Roman" w:hAnsi="Times New Roman" w:cs="Times New Roman"/>
        </w:rPr>
        <w:t>年</w:t>
      </w:r>
      <w:r w:rsidRPr="00B50567">
        <w:rPr>
          <w:rFonts w:ascii="Times New Roman" w:hAnsi="Times New Roman" w:cs="Times New Roman"/>
        </w:rPr>
        <w:t>10</w:t>
      </w:r>
      <w:r w:rsidRPr="00B50567">
        <w:rPr>
          <w:rFonts w:ascii="Times New Roman" w:hAnsi="Times New Roman" w:cs="Times New Roman"/>
        </w:rPr>
        <w:t>月，頁</w:t>
      </w:r>
      <w:r w:rsidRPr="00B50567">
        <w:rPr>
          <w:rFonts w:ascii="Times New Roman" w:hAnsi="Times New Roman" w:cs="Times New Roman"/>
        </w:rPr>
        <w:t>184</w:t>
      </w:r>
      <w:r w:rsidRPr="00B50567">
        <w:rPr>
          <w:rFonts w:ascii="Times New Roman" w:hAnsi="Times New Roman" w:cs="Times New Roman"/>
        </w:rPr>
        <w:t>以下：</w:t>
      </w:r>
    </w:p>
    <w:p w14:paraId="701AD477" w14:textId="77777777"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rPr>
        <w:t>「決議：</w:t>
      </w:r>
      <w:r w:rsidRPr="00B50567">
        <w:rPr>
          <w:rFonts w:ascii="Times New Roman" w:hAnsi="Times New Roman" w:cs="Times New Roman"/>
        </w:rPr>
        <w:t>公平會所為「檢舉不成立」之函文非屬行政處分，檢舉人如對之向行政法</w:t>
      </w:r>
      <w:r w:rsidRPr="00B50567">
        <w:rPr>
          <w:rFonts w:ascii="Times New Roman" w:hAnsi="Times New Roman" w:cs="Times New Roman"/>
        </w:rPr>
        <w:t xml:space="preserve"> </w:t>
      </w:r>
      <w:r w:rsidRPr="00B50567">
        <w:rPr>
          <w:rFonts w:ascii="Times New Roman" w:hAnsi="Times New Roman" w:cs="Times New Roman"/>
        </w:rPr>
        <w:t>院提起撤銷訴訟者，行政法院得以不合法裁定駁回其訴。</w:t>
      </w:r>
      <w:r w:rsidRPr="00B50567">
        <w:rPr>
          <w:rFonts w:ascii="Times New Roman" w:hAnsi="Times New Roman" w:cs="Times New Roman"/>
        </w:rPr>
        <w:t xml:space="preserve"> </w:t>
      </w:r>
    </w:p>
    <w:p w14:paraId="5055CC2B" w14:textId="5003FCE7"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理由：所謂「行政處分」，依訴願法第</w:t>
      </w:r>
      <w:r w:rsidRPr="00B50567">
        <w:rPr>
          <w:rFonts w:ascii="Times New Roman" w:hAnsi="Times New Roman" w:cs="Times New Roman"/>
        </w:rPr>
        <w:t>3</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項及行政程序法第</w:t>
      </w:r>
      <w:r w:rsidRPr="00B50567">
        <w:rPr>
          <w:rFonts w:ascii="Times New Roman" w:hAnsi="Times New Roman" w:cs="Times New Roman"/>
        </w:rPr>
        <w:t>92</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w:t>
      </w:r>
      <w:r w:rsidRPr="00B50567">
        <w:rPr>
          <w:rFonts w:ascii="Times New Roman" w:hAnsi="Times New Roman" w:cs="Times New Roman"/>
        </w:rPr>
        <w:t xml:space="preserve"> </w:t>
      </w:r>
      <w:r w:rsidRPr="00B50567">
        <w:rPr>
          <w:rFonts w:ascii="Times New Roman" w:hAnsi="Times New Roman" w:cs="Times New Roman"/>
        </w:rPr>
        <w:t>係指中央或地方行政機關就公法上具體事件所為之決定或其他公權力措施而對</w:t>
      </w:r>
      <w:r w:rsidRPr="00B50567">
        <w:rPr>
          <w:rFonts w:ascii="Times New Roman" w:hAnsi="Times New Roman" w:cs="Times New Roman"/>
        </w:rPr>
        <w:t xml:space="preserve"> </w:t>
      </w:r>
      <w:r w:rsidRPr="00B50567">
        <w:rPr>
          <w:rFonts w:ascii="Times New Roman" w:hAnsi="Times New Roman" w:cs="Times New Roman"/>
        </w:rPr>
        <w:t>外直接發生法律效果之單方行政行為而言。</w:t>
      </w:r>
      <w:r w:rsidRPr="00B50567">
        <w:rPr>
          <w:rFonts w:ascii="Times New Roman" w:hAnsi="Times New Roman" w:cs="Times New Roman"/>
        </w:rPr>
        <w:t xml:space="preserve"> </w:t>
      </w:r>
      <w:r w:rsidRPr="00B50567">
        <w:rPr>
          <w:rFonts w:ascii="Times New Roman" w:hAnsi="Times New Roman" w:cs="Times New Roman"/>
        </w:rPr>
        <w:t>公平交易法第</w:t>
      </w:r>
      <w:r w:rsidRPr="00B50567">
        <w:rPr>
          <w:rFonts w:ascii="Times New Roman" w:hAnsi="Times New Roman" w:cs="Times New Roman"/>
        </w:rPr>
        <w:t>26</w:t>
      </w:r>
      <w:r w:rsidRPr="00B50567">
        <w:rPr>
          <w:rFonts w:ascii="Times New Roman" w:hAnsi="Times New Roman" w:cs="Times New Roman"/>
        </w:rPr>
        <w:t>條：「公平交易委員會對於違反本法規定，危害公共利益之情事，得依檢舉或職權調查處理。」乃明定任何人對於違反該法規定，危害公共利益之情事，</w:t>
      </w:r>
      <w:proofErr w:type="gramStart"/>
      <w:r w:rsidRPr="00B50567">
        <w:rPr>
          <w:rFonts w:ascii="Times New Roman" w:hAnsi="Times New Roman" w:cs="Times New Roman"/>
        </w:rPr>
        <w:t>均得向</w:t>
      </w:r>
      <w:proofErr w:type="gramEnd"/>
      <w:r w:rsidRPr="00B50567">
        <w:rPr>
          <w:rFonts w:ascii="Times New Roman" w:hAnsi="Times New Roman" w:cs="Times New Roman"/>
        </w:rPr>
        <w:t>公平會檢舉，公平會則有依檢舉而為調查處理行為之義務。至於對檢舉人依法檢舉事件，主管機關依該檢舉進行調查後，所為不予處分之復函，僅在通知檢舉人，主管機關就其檢舉事項所為調查之結果，其結果因個案檢舉事項不同而有不同，法律並未規定發生如何之法律效果。縱使主管機關所為不予處分之復函，可能影響檢舉人其他權利之行使，乃事實作用，而非法律作用。系爭復函既未對外直接發生法律效果，自非行政處分。檢舉人如對該復函向行政法院提起撤銷訴訟，行政法院得以其並非行政處分，而以不合法裁定駁回其訴。</w:t>
      </w:r>
    </w:p>
    <w:p w14:paraId="0686800A" w14:textId="16574CA0"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另查「法律規定之內容非僅屬授予國家機關推行公共事務之權限，而其目</w:t>
      </w:r>
      <w:r w:rsidRPr="00B50567">
        <w:rPr>
          <w:rFonts w:ascii="Times New Roman" w:hAnsi="Times New Roman" w:cs="Times New Roman"/>
        </w:rPr>
        <w:t xml:space="preserve"> </w:t>
      </w:r>
      <w:r w:rsidRPr="00B50567">
        <w:rPr>
          <w:rFonts w:ascii="Times New Roman" w:hAnsi="Times New Roman" w:cs="Times New Roman"/>
        </w:rPr>
        <w:t>的係為保護人民生命、身體及財產等法益，且法律對主管機關應執行職務行使</w:t>
      </w:r>
      <w:r w:rsidRPr="00B50567">
        <w:rPr>
          <w:rFonts w:ascii="Times New Roman" w:hAnsi="Times New Roman" w:cs="Times New Roman"/>
        </w:rPr>
        <w:t xml:space="preserve"> </w:t>
      </w:r>
      <w:r w:rsidRPr="00B50567">
        <w:rPr>
          <w:rFonts w:ascii="Times New Roman" w:hAnsi="Times New Roman" w:cs="Times New Roman"/>
        </w:rPr>
        <w:t>公權力之事項規定明確，該管機關公務員依此規定對可得特定之人所負作為義</w:t>
      </w:r>
      <w:r w:rsidRPr="00B50567">
        <w:rPr>
          <w:rFonts w:ascii="Times New Roman" w:hAnsi="Times New Roman" w:cs="Times New Roman"/>
        </w:rPr>
        <w:t xml:space="preserve"> </w:t>
      </w:r>
      <w:proofErr w:type="gramStart"/>
      <w:r w:rsidRPr="00B50567">
        <w:rPr>
          <w:rFonts w:ascii="Times New Roman" w:hAnsi="Times New Roman" w:cs="Times New Roman"/>
        </w:rPr>
        <w:t>務</w:t>
      </w:r>
      <w:proofErr w:type="gramEnd"/>
      <w:r w:rsidRPr="00B50567">
        <w:rPr>
          <w:rFonts w:ascii="Times New Roman" w:hAnsi="Times New Roman" w:cs="Times New Roman"/>
        </w:rPr>
        <w:t>已無不作為之裁量餘地」，則該「可得特定之人」得向該管機關請求為特定行為（「保護規範理論」），司法院釋字第</w:t>
      </w:r>
      <w:r w:rsidRPr="00B50567">
        <w:rPr>
          <w:rFonts w:ascii="Times New Roman" w:hAnsi="Times New Roman" w:cs="Times New Roman"/>
        </w:rPr>
        <w:t>469</w:t>
      </w:r>
      <w:r w:rsidRPr="00B50567">
        <w:rPr>
          <w:rFonts w:ascii="Times New Roman" w:hAnsi="Times New Roman" w:cs="Times New Roman"/>
        </w:rPr>
        <w:t>號解釋足資參照。查「檢舉人」本非「可得特定之人」；而行為時公平交易法第</w:t>
      </w:r>
      <w:r w:rsidRPr="00B50567">
        <w:rPr>
          <w:rFonts w:ascii="Times New Roman" w:hAnsi="Times New Roman" w:cs="Times New Roman"/>
        </w:rPr>
        <w:t>19</w:t>
      </w:r>
      <w:r w:rsidRPr="00B50567">
        <w:rPr>
          <w:rFonts w:ascii="Times New Roman" w:hAnsi="Times New Roman" w:cs="Times New Roman"/>
        </w:rPr>
        <w:t>條、第</w:t>
      </w:r>
      <w:r w:rsidRPr="00B50567">
        <w:rPr>
          <w:rFonts w:ascii="Times New Roman" w:hAnsi="Times New Roman" w:cs="Times New Roman"/>
        </w:rPr>
        <w:t>22</w:t>
      </w:r>
      <w:r w:rsidRPr="00B50567">
        <w:rPr>
          <w:rFonts w:ascii="Times New Roman" w:hAnsi="Times New Roman" w:cs="Times New Roman"/>
        </w:rPr>
        <w:t>條及第</w:t>
      </w:r>
      <w:r w:rsidRPr="00B50567">
        <w:rPr>
          <w:rFonts w:ascii="Times New Roman" w:hAnsi="Times New Roman" w:cs="Times New Roman"/>
        </w:rPr>
        <w:t>24</w:t>
      </w:r>
      <w:r w:rsidRPr="00B50567">
        <w:rPr>
          <w:rFonts w:ascii="Times New Roman" w:hAnsi="Times New Roman" w:cs="Times New Roman"/>
        </w:rPr>
        <w:t>條規定，縱有保護人民生命、身體及財產等法益之目的，惟各該法律對主管機關應執行職務行使公權力之事項，並未明確規定，難謂該管機關依此規定對人民負有特定作為義務而無不作為之裁量餘地。是檢舉人以第三人違反公平交易法第</w:t>
      </w:r>
      <w:r w:rsidRPr="00B50567">
        <w:rPr>
          <w:rFonts w:ascii="Times New Roman" w:hAnsi="Times New Roman" w:cs="Times New Roman"/>
        </w:rPr>
        <w:t>19</w:t>
      </w:r>
      <w:r w:rsidRPr="00B50567">
        <w:rPr>
          <w:rFonts w:ascii="Times New Roman" w:hAnsi="Times New Roman" w:cs="Times New Roman"/>
        </w:rPr>
        <w:t>條、第</w:t>
      </w:r>
      <w:r w:rsidRPr="00B50567">
        <w:rPr>
          <w:rFonts w:ascii="Times New Roman" w:hAnsi="Times New Roman" w:cs="Times New Roman"/>
        </w:rPr>
        <w:t>22</w:t>
      </w:r>
      <w:r w:rsidRPr="00B50567">
        <w:rPr>
          <w:rFonts w:ascii="Times New Roman" w:hAnsi="Times New Roman" w:cs="Times New Roman"/>
        </w:rPr>
        <w:t>條及第</w:t>
      </w:r>
      <w:r w:rsidRPr="00B50567">
        <w:rPr>
          <w:rFonts w:ascii="Times New Roman" w:hAnsi="Times New Roman" w:cs="Times New Roman"/>
        </w:rPr>
        <w:t>24</w:t>
      </w:r>
      <w:r w:rsidRPr="00B50567">
        <w:rPr>
          <w:rFonts w:ascii="Times New Roman" w:hAnsi="Times New Roman" w:cs="Times New Roman"/>
        </w:rPr>
        <w:t>條規定，而依同法第</w:t>
      </w:r>
      <w:r w:rsidRPr="00B50567">
        <w:rPr>
          <w:rFonts w:ascii="Times New Roman" w:hAnsi="Times New Roman" w:cs="Times New Roman"/>
        </w:rPr>
        <w:t>26</w:t>
      </w:r>
      <w:r w:rsidRPr="00B50567">
        <w:rPr>
          <w:rFonts w:ascii="Times New Roman" w:hAnsi="Times New Roman" w:cs="Times New Roman"/>
        </w:rPr>
        <w:t>條規定向公平會檢舉者，本非主管機關應依檢舉、以檢舉人與被檢舉人為處分對象、作成有個案</w:t>
      </w:r>
      <w:proofErr w:type="gramStart"/>
      <w:r w:rsidRPr="00B50567">
        <w:rPr>
          <w:rFonts w:ascii="Times New Roman" w:hAnsi="Times New Roman" w:cs="Times New Roman"/>
        </w:rPr>
        <w:t>規</w:t>
      </w:r>
      <w:proofErr w:type="gramEnd"/>
      <w:r w:rsidRPr="00B50567">
        <w:rPr>
          <w:rFonts w:ascii="Times New Roman" w:hAnsi="Times New Roman" w:cs="Times New Roman"/>
        </w:rPr>
        <w:t>制效力之行政處分以及作成如何內容之行政處分之規定，</w:t>
      </w:r>
      <w:proofErr w:type="gramStart"/>
      <w:r w:rsidRPr="00B50567">
        <w:rPr>
          <w:rFonts w:ascii="Times New Roman" w:hAnsi="Times New Roman" w:cs="Times New Roman"/>
        </w:rPr>
        <w:t>又縱依</w:t>
      </w:r>
      <w:proofErr w:type="gramEnd"/>
      <w:r w:rsidRPr="00B50567">
        <w:rPr>
          <w:rFonts w:ascii="Times New Roman" w:hAnsi="Times New Roman" w:cs="Times New Roman"/>
        </w:rPr>
        <w:t>前開司法院釋字第</w:t>
      </w:r>
      <w:r w:rsidRPr="00B50567">
        <w:rPr>
          <w:rFonts w:ascii="Times New Roman" w:hAnsi="Times New Roman" w:cs="Times New Roman"/>
        </w:rPr>
        <w:t>469</w:t>
      </w:r>
      <w:r w:rsidRPr="00B50567">
        <w:rPr>
          <w:rFonts w:ascii="Times New Roman" w:hAnsi="Times New Roman" w:cs="Times New Roman"/>
        </w:rPr>
        <w:t>號解釋意旨（「保護規範理論」），亦難認定該檢舉人得請求主管機關為特定有利於自己</w:t>
      </w:r>
      <w:r w:rsidRPr="00B50567">
        <w:rPr>
          <w:rFonts w:ascii="Times New Roman" w:hAnsi="Times New Roman" w:cs="Times New Roman"/>
        </w:rPr>
        <w:t xml:space="preserve"> </w:t>
      </w:r>
      <w:r w:rsidRPr="00B50567">
        <w:rPr>
          <w:rFonts w:ascii="Times New Roman" w:hAnsi="Times New Roman" w:cs="Times New Roman"/>
        </w:rPr>
        <w:t>而不利於第三人之行政處分。是檢舉人如依行政訴訟法第</w:t>
      </w:r>
      <w:r w:rsidRPr="00B50567">
        <w:rPr>
          <w:rFonts w:ascii="Times New Roman" w:hAnsi="Times New Roman" w:cs="Times New Roman"/>
        </w:rPr>
        <w:t>5</w:t>
      </w:r>
      <w:r w:rsidRPr="00B50567">
        <w:rPr>
          <w:rFonts w:ascii="Times New Roman" w:hAnsi="Times New Roman" w:cs="Times New Roman"/>
        </w:rPr>
        <w:t>條之規定，向高等行政法院提起請求主管機關應為行政處分或應為特定內容之行政處分之訴訟，其起訴亦不備訴訟之要件，應裁定駁回其訴，</w:t>
      </w:r>
      <w:proofErr w:type="gramStart"/>
      <w:r w:rsidRPr="00B50567">
        <w:rPr>
          <w:rFonts w:ascii="Times New Roman" w:hAnsi="Times New Roman" w:cs="Times New Roman"/>
        </w:rPr>
        <w:t>併</w:t>
      </w:r>
      <w:proofErr w:type="gramEnd"/>
      <w:r w:rsidRPr="00B50567">
        <w:rPr>
          <w:rFonts w:ascii="Times New Roman" w:hAnsi="Times New Roman" w:cs="Times New Roman"/>
        </w:rPr>
        <w:t>予指明。」</w:t>
      </w:r>
    </w:p>
    <w:p w14:paraId="70EAC11E" w14:textId="47D40E7F"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惟林三欽老師即認為，「『確保公平競爭、維護交易秩序』為公平交易法規範目的之一，再加上廠商一旦面對不公平之競爭手段，無法不依賴公權力而全然地自</w:t>
      </w:r>
      <w:r w:rsidRPr="00B50567">
        <w:rPr>
          <w:rFonts w:ascii="Times New Roman" w:hAnsi="Times New Roman" w:cs="Times New Roman"/>
        </w:rPr>
        <w:lastRenderedPageBreak/>
        <w:t>我保護。因而應認為公平交易法第</w:t>
      </w:r>
      <w:r w:rsidRPr="00B50567">
        <w:rPr>
          <w:rFonts w:ascii="Times New Roman" w:hAnsi="Times New Roman" w:cs="Times New Roman"/>
        </w:rPr>
        <w:t>24</w:t>
      </w:r>
      <w:r w:rsidRPr="00B50567">
        <w:rPr>
          <w:rFonts w:ascii="Times New Roman" w:hAnsi="Times New Roman" w:cs="Times New Roman"/>
        </w:rPr>
        <w:t>條規定有保護相競爭廠商之立法目的，為保護規範」</w:t>
      </w:r>
      <w:r w:rsidRPr="00B50567">
        <w:rPr>
          <w:rStyle w:val="ab"/>
          <w:rFonts w:ascii="Times New Roman" w:hAnsi="Times New Roman" w:cs="Times New Roman"/>
        </w:rPr>
        <w:footnoteReference w:id="29"/>
      </w:r>
    </w:p>
    <w:p w14:paraId="78FF92A8" w14:textId="77777777" w:rsidR="00433163" w:rsidRPr="00B50567" w:rsidRDefault="00433163" w:rsidP="00AC5232">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【問題】</w:t>
      </w:r>
      <w:proofErr w:type="gramStart"/>
      <w:r w:rsidRPr="00B50567">
        <w:rPr>
          <w:rFonts w:ascii="Times New Roman" w:hAnsi="Times New Roman" w:cs="Times New Roman"/>
        </w:rPr>
        <w:t>某甲因其</w:t>
      </w:r>
      <w:proofErr w:type="gramEnd"/>
      <w:r w:rsidRPr="00B50567">
        <w:rPr>
          <w:rFonts w:ascii="Times New Roman" w:hAnsi="Times New Roman" w:cs="Times New Roman"/>
        </w:rPr>
        <w:t>父親乙深信丙股份有限公司以多層次傳銷方式所宣稱之療效，而提出檢舉。蓋甲認為丙公司旗下職員多針對老年人或退休人員，利用其對於身體健康的期待，誇大旗下</w:t>
      </w:r>
      <w:proofErr w:type="gramStart"/>
      <w:r w:rsidRPr="00B50567">
        <w:rPr>
          <w:rFonts w:ascii="Times New Roman" w:hAnsi="Times New Roman" w:cs="Times New Roman"/>
        </w:rPr>
        <w:t>產品賜多利</w:t>
      </w:r>
      <w:proofErr w:type="gramEnd"/>
      <w:r w:rsidRPr="00B50567">
        <w:rPr>
          <w:rFonts w:ascii="Times New Roman" w:hAnsi="Times New Roman" w:cs="Times New Roman"/>
        </w:rPr>
        <w:t>奶粉具有療效，尤其是透過文宣宣傳該奶粉在美國長期試飲調查結果，對於關節炎、類風濕性關節炎、退化性關節炎、心臟不適、胃部不適、神經衰弱、呼吸不適、胃潰瘍、癌症等疾病狀況，並宣稱具有百分之八、九十的「改善率」。並宣稱已進行多項臨床試驗，具有全面改善等療效。甲認為此一廣告宣傳涉有食品安全衛生管理法第二十八條第一項「禁止食品標示、宣傳或廣告誇張、易生誤解或宣稱醫療效能」以及同條第二項「食品不得為醫療效能之標示、宣傳或廣告」之規定。然衛福</w:t>
      </w:r>
      <w:proofErr w:type="gramStart"/>
      <w:r w:rsidRPr="00B50567">
        <w:rPr>
          <w:rFonts w:ascii="Times New Roman" w:hAnsi="Times New Roman" w:cs="Times New Roman"/>
        </w:rPr>
        <w:t>部食藥署</w:t>
      </w:r>
      <w:proofErr w:type="gramEnd"/>
      <w:r w:rsidRPr="00B50567">
        <w:rPr>
          <w:rFonts w:ascii="Times New Roman" w:hAnsi="Times New Roman" w:cs="Times New Roman"/>
        </w:rPr>
        <w:t>經審視該產品且為行政調查後，函覆</w:t>
      </w:r>
      <w:proofErr w:type="gramStart"/>
      <w:r w:rsidRPr="00B50567">
        <w:rPr>
          <w:rFonts w:ascii="Times New Roman" w:hAnsi="Times New Roman" w:cs="Times New Roman"/>
        </w:rPr>
        <w:t>檢舉人甲檢舉</w:t>
      </w:r>
      <w:proofErr w:type="gramEnd"/>
      <w:r w:rsidRPr="00B50567">
        <w:rPr>
          <w:rFonts w:ascii="Times New Roman" w:hAnsi="Times New Roman" w:cs="Times New Roman"/>
        </w:rPr>
        <w:t>不成立，</w:t>
      </w:r>
      <w:proofErr w:type="gramStart"/>
      <w:r w:rsidRPr="00B50567">
        <w:rPr>
          <w:rFonts w:ascii="Times New Roman" w:hAnsi="Times New Roman" w:cs="Times New Roman"/>
        </w:rPr>
        <w:t>試問甲應如何</w:t>
      </w:r>
      <w:proofErr w:type="gramEnd"/>
      <w:r w:rsidRPr="00B50567">
        <w:rPr>
          <w:rFonts w:ascii="Times New Roman" w:hAnsi="Times New Roman" w:cs="Times New Roman"/>
        </w:rPr>
        <w:t>提出救濟。</w:t>
      </w:r>
    </w:p>
    <w:p w14:paraId="7FAA337C" w14:textId="32D40BEF"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【第三人之訴訟權能】：第三人為保障自己權利</w:t>
      </w:r>
      <w:r w:rsidR="0080722C" w:rsidRPr="00B50567">
        <w:rPr>
          <w:rFonts w:ascii="Times New Roman" w:hAnsi="Times New Roman" w:cs="Times New Roman"/>
        </w:rPr>
        <w:t>（</w:t>
      </w:r>
      <w:r w:rsidRPr="00B50567">
        <w:rPr>
          <w:rFonts w:ascii="Times New Roman" w:hAnsi="Times New Roman" w:cs="Times New Roman"/>
        </w:rPr>
        <w:t>保護規範理論的操作</w:t>
      </w:r>
      <w:r w:rsidR="0080722C" w:rsidRPr="00B50567">
        <w:rPr>
          <w:rFonts w:ascii="Times New Roman" w:hAnsi="Times New Roman" w:cs="Times New Roman"/>
        </w:rPr>
        <w:t>）</w:t>
      </w:r>
      <w:r w:rsidRPr="00B50567">
        <w:rPr>
          <w:rFonts w:ascii="Times New Roman" w:hAnsi="Times New Roman" w:cs="Times New Roman"/>
        </w:rPr>
        <w:t>，請求行政機關，對特定人作成負擔性處分而遭拒絕時，具有權利保護必要。</w:t>
      </w:r>
      <w:proofErr w:type="gramStart"/>
      <w:r w:rsidRPr="00B50567">
        <w:rPr>
          <w:rFonts w:ascii="Times New Roman" w:hAnsi="Times New Roman" w:cs="Times New Roman"/>
        </w:rPr>
        <w:t>惟</w:t>
      </w:r>
      <w:proofErr w:type="gramEnd"/>
      <w:r w:rsidRPr="00B50567">
        <w:rPr>
          <w:rFonts w:ascii="Times New Roman" w:hAnsi="Times New Roman" w:cs="Times New Roman"/>
        </w:rPr>
        <w:t>第三人通常並無請求行政機關，對特定人作成授益處分，以使自己同受利益之權利保護必要。如承攬工程之營造商請求建築主管機關對</w:t>
      </w:r>
      <w:proofErr w:type="gramStart"/>
      <w:r w:rsidRPr="00B50567">
        <w:rPr>
          <w:rFonts w:ascii="Times New Roman" w:hAnsi="Times New Roman" w:cs="Times New Roman"/>
        </w:rPr>
        <w:t>定作</w:t>
      </w:r>
      <w:proofErr w:type="gramEnd"/>
      <w:r w:rsidRPr="00B50567">
        <w:rPr>
          <w:rFonts w:ascii="Times New Roman" w:hAnsi="Times New Roman" w:cs="Times New Roman"/>
        </w:rPr>
        <w:t>人</w:t>
      </w:r>
      <w:r w:rsidR="0080722C" w:rsidRPr="00B50567">
        <w:rPr>
          <w:rFonts w:ascii="Times New Roman" w:hAnsi="Times New Roman" w:cs="Times New Roman"/>
        </w:rPr>
        <w:t>（</w:t>
      </w:r>
      <w:r w:rsidRPr="00B50567">
        <w:rPr>
          <w:rFonts w:ascii="Times New Roman" w:hAnsi="Times New Roman" w:cs="Times New Roman"/>
        </w:rPr>
        <w:t>起造人</w:t>
      </w:r>
      <w:r w:rsidR="0080722C" w:rsidRPr="00B50567">
        <w:rPr>
          <w:rFonts w:ascii="Times New Roman" w:hAnsi="Times New Roman" w:cs="Times New Roman"/>
        </w:rPr>
        <w:t>）</w:t>
      </w:r>
      <w:r w:rsidRPr="00B50567">
        <w:rPr>
          <w:rFonts w:ascii="Times New Roman" w:hAnsi="Times New Roman" w:cs="Times New Roman"/>
        </w:rPr>
        <w:t>核發建造執照，即無訴訟權能；但外籍配偶申請居留簽證經主管機關駁回，依實務見解</w:t>
      </w:r>
      <w:r w:rsidR="0080722C" w:rsidRPr="00B50567">
        <w:rPr>
          <w:rFonts w:ascii="Times New Roman" w:hAnsi="Times New Roman" w:cs="Times New Roman"/>
        </w:rPr>
        <w:t>（</w:t>
      </w:r>
      <w:r w:rsidRPr="00B50567">
        <w:rPr>
          <w:rFonts w:ascii="Times New Roman" w:hAnsi="Times New Roman" w:cs="Times New Roman"/>
        </w:rPr>
        <w:t>最高行政法院</w:t>
      </w:r>
      <w:r w:rsidRPr="00B50567">
        <w:rPr>
          <w:rFonts w:ascii="Times New Roman" w:hAnsi="Times New Roman" w:cs="Times New Roman"/>
        </w:rPr>
        <w:t>103</w:t>
      </w:r>
      <w:r w:rsidRPr="00B50567">
        <w:rPr>
          <w:rFonts w:ascii="Times New Roman" w:hAnsi="Times New Roman" w:cs="Times New Roman"/>
        </w:rPr>
        <w:t>年</w:t>
      </w:r>
      <w:r w:rsidRPr="00B50567">
        <w:rPr>
          <w:rFonts w:ascii="Times New Roman" w:hAnsi="Times New Roman" w:cs="Times New Roman"/>
        </w:rPr>
        <w:t>8</w:t>
      </w:r>
      <w:r w:rsidRPr="00B50567">
        <w:rPr>
          <w:rFonts w:ascii="Times New Roman" w:hAnsi="Times New Roman" w:cs="Times New Roman"/>
        </w:rPr>
        <w:t>月份第</w:t>
      </w:r>
      <w:r w:rsidRPr="00B50567">
        <w:rPr>
          <w:rFonts w:ascii="Times New Roman" w:hAnsi="Times New Roman" w:cs="Times New Roman"/>
        </w:rPr>
        <w:t>1</w:t>
      </w:r>
      <w:r w:rsidRPr="00B50567">
        <w:rPr>
          <w:rFonts w:ascii="Times New Roman" w:hAnsi="Times New Roman" w:cs="Times New Roman"/>
        </w:rPr>
        <w:t>次庭長法官聯席會議決議</w:t>
      </w:r>
      <w:r w:rsidR="0080722C" w:rsidRPr="00B50567">
        <w:rPr>
          <w:rFonts w:ascii="Times New Roman" w:hAnsi="Times New Roman" w:cs="Times New Roman"/>
        </w:rPr>
        <w:t>）</w:t>
      </w:r>
      <w:r w:rsidRPr="00B50567">
        <w:rPr>
          <w:rFonts w:ascii="Times New Roman" w:hAnsi="Times New Roman" w:cs="Times New Roman"/>
        </w:rPr>
        <w:t>，本國配偶並無因此否准而有權利受侵害之情形，其提起課予義務訴訟，行政機關應駁回其訴。就此而言，學理上有不同見解。</w:t>
      </w:r>
    </w:p>
    <w:p w14:paraId="3F861103" w14:textId="5CF55CF6" w:rsidR="00433163" w:rsidRPr="00B50567" w:rsidRDefault="00236CFA" w:rsidP="00B86617">
      <w:pPr>
        <w:pStyle w:val="4"/>
      </w:pPr>
      <w:r w:rsidRPr="00B50567">
        <w:t xml:space="preserve">4. </w:t>
      </w:r>
      <w:r w:rsidR="00433163" w:rsidRPr="00B50567">
        <w:t>訴願先行程序：曾提訴願，但遭駁回。</w:t>
      </w:r>
    </w:p>
    <w:p w14:paraId="4E4BD3E0" w14:textId="4E0C191B" w:rsidR="00B86617" w:rsidRDefault="00236CFA" w:rsidP="000C5AAB">
      <w:pPr>
        <w:pStyle w:val="4"/>
      </w:pPr>
      <w:r w:rsidRPr="00B50567">
        <w:t xml:space="preserve">5. </w:t>
      </w:r>
      <w:r w:rsidR="00433163" w:rsidRPr="00B50567">
        <w:t>起訴期間</w:t>
      </w:r>
    </w:p>
    <w:p w14:paraId="15476866" w14:textId="31F63B40" w:rsidR="00433163" w:rsidRPr="00B50567" w:rsidRDefault="00433163" w:rsidP="00B86617">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拒絕申請之課予義務訴訟，通常有兩個訴訟上請求：一為請求撤銷原處分與訴願決定；二為請求行政機關作成具體行政處分或特定內容之行政處分。</w:t>
      </w:r>
      <w:r w:rsidR="00AD609C" w:rsidRPr="00B50567">
        <w:rPr>
          <w:rFonts w:ascii="Times New Roman" w:hAnsi="Times New Roman" w:cs="Times New Roman"/>
        </w:rPr>
        <w:t>現行</w:t>
      </w:r>
      <w:r w:rsidRPr="00B50567">
        <w:rPr>
          <w:rFonts w:ascii="Times New Roman" w:hAnsi="Times New Roman" w:cs="Times New Roman"/>
        </w:rPr>
        <w:t>行政訴訟法</w:t>
      </w:r>
      <w:r w:rsidR="00AD609C" w:rsidRPr="00B50567">
        <w:rPr>
          <w:rFonts w:ascii="Times New Roman" w:hAnsi="Times New Roman" w:cs="Times New Roman"/>
        </w:rPr>
        <w:t>已</w:t>
      </w:r>
      <w:r w:rsidRPr="00B50567">
        <w:rPr>
          <w:rFonts w:ascii="Times New Roman" w:hAnsi="Times New Roman" w:cs="Times New Roman"/>
        </w:rPr>
        <w:t>明文規定拒絕申請之課予義務訴訟之起訴</w:t>
      </w:r>
      <w:proofErr w:type="gramStart"/>
      <w:r w:rsidRPr="00B50567">
        <w:rPr>
          <w:rFonts w:ascii="Times New Roman" w:hAnsi="Times New Roman" w:cs="Times New Roman"/>
        </w:rPr>
        <w:t>期間，</w:t>
      </w:r>
      <w:proofErr w:type="gramEnd"/>
      <w:r w:rsidR="00AD609C" w:rsidRPr="00B50567">
        <w:rPr>
          <w:rFonts w:ascii="Times New Roman" w:hAnsi="Times New Roman" w:cs="Times New Roman"/>
        </w:rPr>
        <w:t>原則上</w:t>
      </w:r>
      <w:r w:rsidRPr="00B50567">
        <w:rPr>
          <w:rFonts w:ascii="Times New Roman" w:hAnsi="Times New Roman" w:cs="Times New Roman"/>
        </w:rPr>
        <w:t>於訴願決定書送達後兩</w:t>
      </w:r>
      <w:proofErr w:type="gramStart"/>
      <w:r w:rsidRPr="00B50567">
        <w:rPr>
          <w:rFonts w:ascii="Times New Roman" w:hAnsi="Times New Roman" w:cs="Times New Roman"/>
        </w:rPr>
        <w:t>個</w:t>
      </w:r>
      <w:proofErr w:type="gramEnd"/>
      <w:r w:rsidRPr="00B50567">
        <w:rPr>
          <w:rFonts w:ascii="Times New Roman" w:hAnsi="Times New Roman" w:cs="Times New Roman"/>
        </w:rPr>
        <w:t>月內提起</w:t>
      </w:r>
      <w:r w:rsidR="00AD609C" w:rsidRPr="00B50567">
        <w:rPr>
          <w:rFonts w:ascii="Times New Roman" w:hAnsi="Times New Roman" w:cs="Times New Roman"/>
        </w:rPr>
        <w:t>，於不經訴願程序者，則應於駁回處分「達到或公告後二</w:t>
      </w:r>
      <w:proofErr w:type="gramStart"/>
      <w:r w:rsidR="00AD609C" w:rsidRPr="00B50567">
        <w:rPr>
          <w:rFonts w:ascii="Times New Roman" w:hAnsi="Times New Roman" w:cs="Times New Roman"/>
        </w:rPr>
        <w:t>個</w:t>
      </w:r>
      <w:proofErr w:type="gramEnd"/>
      <w:r w:rsidR="00AD609C" w:rsidRPr="00B50567">
        <w:rPr>
          <w:rFonts w:ascii="Times New Roman" w:hAnsi="Times New Roman" w:cs="Times New Roman"/>
        </w:rPr>
        <w:lastRenderedPageBreak/>
        <w:t>月之不變期間內為之」。</w:t>
      </w:r>
    </w:p>
    <w:p w14:paraId="6F7CCF64"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lang w:val="en-US"/>
        </w:rPr>
        <w:t>重要的聯席會議決議：公益訴訟，課予義務訴訟、一般給付訴訟</w:t>
      </w:r>
      <w:r w:rsidRPr="00B50567">
        <w:rPr>
          <w:rFonts w:ascii="Times New Roman" w:hAnsi="Times New Roman" w:cs="Times New Roman"/>
          <w:lang w:val="en-US"/>
        </w:rPr>
        <w:br/>
      </w:r>
      <w:r w:rsidRPr="00B50567">
        <w:rPr>
          <w:rFonts w:ascii="Times New Roman" w:hAnsi="Times New Roman" w:cs="Times New Roman"/>
          <w:lang w:val="en-US"/>
        </w:rPr>
        <w:t>會議次別：最高行政法院</w:t>
      </w:r>
      <w:r w:rsidRPr="00B50567">
        <w:rPr>
          <w:rFonts w:ascii="Times New Roman" w:hAnsi="Times New Roman" w:cs="Times New Roman"/>
          <w:lang w:val="en-US"/>
        </w:rPr>
        <w:t xml:space="preserve"> 106 </w:t>
      </w:r>
      <w:r w:rsidRPr="00B50567">
        <w:rPr>
          <w:rFonts w:ascii="Times New Roman" w:hAnsi="Times New Roman" w:cs="Times New Roman"/>
          <w:lang w:val="en-US"/>
        </w:rPr>
        <w:t>年</w:t>
      </w:r>
      <w:r w:rsidRPr="00B50567">
        <w:rPr>
          <w:rFonts w:ascii="Times New Roman" w:hAnsi="Times New Roman" w:cs="Times New Roman"/>
          <w:lang w:val="en-US"/>
        </w:rPr>
        <w:t xml:space="preserve"> 11 </w:t>
      </w:r>
      <w:r w:rsidRPr="00B50567">
        <w:rPr>
          <w:rFonts w:ascii="Times New Roman" w:hAnsi="Times New Roman" w:cs="Times New Roman"/>
          <w:lang w:val="en-US"/>
        </w:rPr>
        <w:t>月份第</w:t>
      </w:r>
      <w:r w:rsidRPr="00B50567">
        <w:rPr>
          <w:rFonts w:ascii="Times New Roman" w:hAnsi="Times New Roman" w:cs="Times New Roman"/>
          <w:lang w:val="en-US"/>
        </w:rPr>
        <w:t xml:space="preserve"> 1 </w:t>
      </w:r>
      <w:r w:rsidRPr="00B50567">
        <w:rPr>
          <w:rFonts w:ascii="Times New Roman" w:hAnsi="Times New Roman" w:cs="Times New Roman"/>
          <w:lang w:val="en-US"/>
        </w:rPr>
        <w:t>次庭長法官聯席會議</w:t>
      </w:r>
      <w:r w:rsidRPr="00B50567">
        <w:rPr>
          <w:rFonts w:ascii="Times New Roman" w:hAnsi="Times New Roman" w:cs="Times New Roman"/>
          <w:lang w:val="en-US"/>
        </w:rPr>
        <w:br/>
      </w:r>
      <w:r w:rsidRPr="00B50567">
        <w:rPr>
          <w:rFonts w:ascii="Times New Roman" w:hAnsi="Times New Roman" w:cs="Times New Roman"/>
          <w:lang w:val="en-US"/>
        </w:rPr>
        <w:t>決議日期：民國</w:t>
      </w:r>
      <w:r w:rsidRPr="00B50567">
        <w:rPr>
          <w:rFonts w:ascii="Times New Roman" w:hAnsi="Times New Roman" w:cs="Times New Roman"/>
          <w:lang w:val="en-US"/>
        </w:rPr>
        <w:t xml:space="preserve"> 106 </w:t>
      </w:r>
      <w:r w:rsidRPr="00B50567">
        <w:rPr>
          <w:rFonts w:ascii="Times New Roman" w:hAnsi="Times New Roman" w:cs="Times New Roman"/>
          <w:lang w:val="en-US"/>
        </w:rPr>
        <w:t>年</w:t>
      </w:r>
      <w:r w:rsidRPr="00B50567">
        <w:rPr>
          <w:rFonts w:ascii="Times New Roman" w:hAnsi="Times New Roman" w:cs="Times New Roman"/>
          <w:lang w:val="en-US"/>
        </w:rPr>
        <w:t xml:space="preserve"> 11 </w:t>
      </w:r>
      <w:r w:rsidRPr="00B50567">
        <w:rPr>
          <w:rFonts w:ascii="Times New Roman" w:hAnsi="Times New Roman" w:cs="Times New Roman"/>
          <w:lang w:val="en-US"/>
        </w:rPr>
        <w:t>月</w:t>
      </w:r>
      <w:r w:rsidRPr="00B50567">
        <w:rPr>
          <w:rFonts w:ascii="Times New Roman" w:hAnsi="Times New Roman" w:cs="Times New Roman"/>
          <w:lang w:val="en-US"/>
        </w:rPr>
        <w:t xml:space="preserve"> 14 </w:t>
      </w:r>
      <w:r w:rsidRPr="00B50567">
        <w:rPr>
          <w:rFonts w:ascii="Times New Roman" w:hAnsi="Times New Roman" w:cs="Times New Roman"/>
          <w:lang w:val="en-US"/>
        </w:rPr>
        <w:t>日</w:t>
      </w:r>
      <w:r w:rsidRPr="00B50567">
        <w:rPr>
          <w:rFonts w:ascii="Times New Roman" w:hAnsi="Times New Roman" w:cs="Times New Roman"/>
          <w:lang w:val="en-US"/>
        </w:rPr>
        <w:br/>
      </w:r>
      <w:r w:rsidRPr="00B50567">
        <w:rPr>
          <w:rFonts w:ascii="Times New Roman" w:hAnsi="Times New Roman" w:cs="Times New Roman"/>
          <w:lang w:val="en-US"/>
        </w:rPr>
        <w:t>資料來源：司法院</w:t>
      </w:r>
      <w:r w:rsidRPr="00B50567">
        <w:rPr>
          <w:rFonts w:ascii="Times New Roman" w:hAnsi="Times New Roman" w:cs="Times New Roman"/>
          <w:lang w:val="en-US"/>
        </w:rPr>
        <w:br/>
      </w:r>
      <w:r w:rsidRPr="00B50567">
        <w:rPr>
          <w:rFonts w:ascii="Times New Roman" w:hAnsi="Times New Roman" w:cs="Times New Roman"/>
          <w:lang w:val="en-US"/>
        </w:rPr>
        <w:t>決　　議：</w:t>
      </w:r>
      <w:r w:rsidRPr="00B50567">
        <w:rPr>
          <w:rFonts w:ascii="Times New Roman" w:hAnsi="Times New Roman" w:cs="Times New Roman"/>
          <w:lang w:val="en-US"/>
        </w:rPr>
        <w:br/>
      </w:r>
      <w:r w:rsidRPr="00B50567">
        <w:rPr>
          <w:rFonts w:ascii="Times New Roman" w:hAnsi="Times New Roman" w:cs="Times New Roman"/>
          <w:lang w:val="en-US"/>
        </w:rPr>
        <w:t>廢棄物清理法第</w:t>
      </w:r>
      <w:r w:rsidRPr="00B50567">
        <w:rPr>
          <w:rFonts w:ascii="Times New Roman" w:hAnsi="Times New Roman" w:cs="Times New Roman"/>
          <w:lang w:val="en-US"/>
        </w:rPr>
        <w:t xml:space="preserve"> 72 </w:t>
      </w:r>
      <w:r w:rsidRPr="00B50567">
        <w:rPr>
          <w:rFonts w:ascii="Times New Roman" w:hAnsi="Times New Roman" w:cs="Times New Roman"/>
          <w:lang w:val="en-US"/>
        </w:rPr>
        <w:t>條第</w:t>
      </w:r>
      <w:r w:rsidRPr="00B50567">
        <w:rPr>
          <w:rFonts w:ascii="Times New Roman" w:hAnsi="Times New Roman" w:cs="Times New Roman"/>
          <w:lang w:val="en-US"/>
        </w:rPr>
        <w:t xml:space="preserve"> 1 </w:t>
      </w:r>
      <w:r w:rsidRPr="00B50567">
        <w:rPr>
          <w:rFonts w:ascii="Times New Roman" w:hAnsi="Times New Roman" w:cs="Times New Roman"/>
          <w:lang w:val="en-US"/>
        </w:rPr>
        <w:t>項規定，受害人民或公益團體先以書面敘明主管機關疏於執行法令之「具體內容」告知主管機關，且主管機關於該書面送達之日起</w:t>
      </w:r>
      <w:r w:rsidRPr="00B50567">
        <w:rPr>
          <w:rFonts w:ascii="Times New Roman" w:hAnsi="Times New Roman" w:cs="Times New Roman"/>
          <w:lang w:val="en-US"/>
        </w:rPr>
        <w:t xml:space="preserve"> 60 </w:t>
      </w:r>
      <w:r w:rsidRPr="00B50567">
        <w:rPr>
          <w:rFonts w:ascii="Times New Roman" w:hAnsi="Times New Roman" w:cs="Times New Roman"/>
          <w:lang w:val="en-US"/>
        </w:rPr>
        <w:t>日內仍</w:t>
      </w:r>
      <w:proofErr w:type="gramStart"/>
      <w:r w:rsidRPr="00B50567">
        <w:rPr>
          <w:rFonts w:ascii="Times New Roman" w:hAnsi="Times New Roman" w:cs="Times New Roman"/>
          <w:lang w:val="en-US"/>
        </w:rPr>
        <w:t>怠</w:t>
      </w:r>
      <w:proofErr w:type="gramEnd"/>
      <w:r w:rsidRPr="00B50567">
        <w:rPr>
          <w:rFonts w:ascii="Times New Roman" w:hAnsi="Times New Roman" w:cs="Times New Roman"/>
          <w:lang w:val="en-US"/>
        </w:rPr>
        <w:t>於執行該具體職務行為時，得直接訴請</w:t>
      </w:r>
      <w:proofErr w:type="gramStart"/>
      <w:r w:rsidRPr="00B50567">
        <w:rPr>
          <w:rFonts w:ascii="Times New Roman" w:hAnsi="Times New Roman" w:cs="Times New Roman"/>
          <w:lang w:val="en-US"/>
        </w:rPr>
        <w:t>行政法院判命其</w:t>
      </w:r>
      <w:proofErr w:type="gramEnd"/>
      <w:r w:rsidRPr="00B50567">
        <w:rPr>
          <w:rFonts w:ascii="Times New Roman" w:hAnsi="Times New Roman" w:cs="Times New Roman"/>
          <w:lang w:val="en-US"/>
        </w:rPr>
        <w:t>執行該具體之職務行為，乃行政訴訟法第</w:t>
      </w:r>
      <w:r w:rsidRPr="00B50567">
        <w:rPr>
          <w:rFonts w:ascii="Times New Roman" w:hAnsi="Times New Roman" w:cs="Times New Roman"/>
          <w:lang w:val="en-US"/>
        </w:rPr>
        <w:t xml:space="preserve"> 9 </w:t>
      </w:r>
      <w:r w:rsidRPr="00B50567">
        <w:rPr>
          <w:rFonts w:ascii="Times New Roman" w:hAnsi="Times New Roman" w:cs="Times New Roman"/>
          <w:lang w:val="en-US"/>
        </w:rPr>
        <w:t>條所稱法律特別規定之公益訴訟。而其訴訟類型之選擇，應與受害人民或公益團體所申請主管機關疏於執行之具體內容相互對應，亦即視其所申請主管機關應為具體措施之法律性質究屬行政處分（例如限期清除處理、命令停工、停業或歇業、撤銷操作許可證等）或事實行為（例如實施檢查或鑑定、代為清除處理之措施或進入公私場所</w:t>
      </w:r>
      <w:proofErr w:type="gramStart"/>
      <w:r w:rsidRPr="00B50567">
        <w:rPr>
          <w:rFonts w:ascii="Times New Roman" w:hAnsi="Times New Roman" w:cs="Times New Roman"/>
          <w:lang w:val="en-US"/>
        </w:rPr>
        <w:t>採</w:t>
      </w:r>
      <w:proofErr w:type="gramEnd"/>
      <w:r w:rsidRPr="00B50567">
        <w:rPr>
          <w:rFonts w:ascii="Times New Roman" w:hAnsi="Times New Roman" w:cs="Times New Roman"/>
          <w:lang w:val="en-US"/>
        </w:rPr>
        <w:t>樣或檢測等），而分別提起「課予義務訴訟」或「一般給付訴訟」，始符合系爭規定要求受害人民或公益團體須先以書面告知主管機關疏於執行法令之「具體內容」的立法本意。至於若原告</w:t>
      </w:r>
      <w:proofErr w:type="gramStart"/>
      <w:r w:rsidRPr="00B50567">
        <w:rPr>
          <w:rFonts w:ascii="Times New Roman" w:hAnsi="Times New Roman" w:cs="Times New Roman"/>
          <w:lang w:val="en-US"/>
        </w:rPr>
        <w:t>所提課予</w:t>
      </w:r>
      <w:proofErr w:type="gramEnd"/>
      <w:r w:rsidRPr="00B50567">
        <w:rPr>
          <w:rFonts w:ascii="Times New Roman" w:hAnsi="Times New Roman" w:cs="Times New Roman"/>
          <w:lang w:val="en-US"/>
        </w:rPr>
        <w:t>義務之訴為有理由時，而主管機關就該具體職務行為涉及其行政裁量決定者，則屬是否適用行政訴訟法第</w:t>
      </w:r>
      <w:r w:rsidRPr="00B50567">
        <w:rPr>
          <w:rFonts w:ascii="Times New Roman" w:hAnsi="Times New Roman" w:cs="Times New Roman"/>
          <w:lang w:val="en-US"/>
        </w:rPr>
        <w:t xml:space="preserve"> 200 </w:t>
      </w:r>
      <w:r w:rsidRPr="00B50567">
        <w:rPr>
          <w:rFonts w:ascii="Times New Roman" w:hAnsi="Times New Roman" w:cs="Times New Roman"/>
          <w:lang w:val="en-US"/>
        </w:rPr>
        <w:t>條第</w:t>
      </w:r>
      <w:r w:rsidRPr="00B50567">
        <w:rPr>
          <w:rFonts w:ascii="Times New Roman" w:hAnsi="Times New Roman" w:cs="Times New Roman"/>
          <w:lang w:val="en-US"/>
        </w:rPr>
        <w:t xml:space="preserve"> 4 </w:t>
      </w:r>
      <w:r w:rsidRPr="00B50567">
        <w:rPr>
          <w:rFonts w:ascii="Times New Roman" w:hAnsi="Times New Roman" w:cs="Times New Roman"/>
          <w:lang w:val="en-US"/>
        </w:rPr>
        <w:t>款所定判決方式之另一問題。</w:t>
      </w:r>
      <w:proofErr w:type="gramStart"/>
      <w:r w:rsidRPr="00B50567">
        <w:rPr>
          <w:rFonts w:ascii="Times New Roman" w:hAnsi="Times New Roman" w:cs="Times New Roman"/>
          <w:lang w:val="en-US"/>
        </w:rPr>
        <w:t>從而，</w:t>
      </w:r>
      <w:proofErr w:type="gramEnd"/>
      <w:r w:rsidRPr="00B50567">
        <w:rPr>
          <w:rFonts w:ascii="Times New Roman" w:hAnsi="Times New Roman" w:cs="Times New Roman"/>
          <w:lang w:val="en-US"/>
        </w:rPr>
        <w:t>受害人民或公益團體如已以書面敘明主管機關疏於執行廢棄物清理法第</w:t>
      </w:r>
      <w:r w:rsidRPr="00B50567">
        <w:rPr>
          <w:rFonts w:ascii="Times New Roman" w:hAnsi="Times New Roman" w:cs="Times New Roman"/>
          <w:lang w:val="en-US"/>
        </w:rPr>
        <w:t xml:space="preserve"> 71 </w:t>
      </w:r>
      <w:r w:rsidRPr="00B50567">
        <w:rPr>
          <w:rFonts w:ascii="Times New Roman" w:hAnsi="Times New Roman" w:cs="Times New Roman"/>
          <w:lang w:val="en-US"/>
        </w:rPr>
        <w:t>條第</w:t>
      </w:r>
      <w:r w:rsidRPr="00B50567">
        <w:rPr>
          <w:rFonts w:ascii="Times New Roman" w:hAnsi="Times New Roman" w:cs="Times New Roman"/>
          <w:lang w:val="en-US"/>
        </w:rPr>
        <w:t xml:space="preserve"> 1 </w:t>
      </w:r>
      <w:proofErr w:type="gramStart"/>
      <w:r w:rsidRPr="00B50567">
        <w:rPr>
          <w:rFonts w:ascii="Times New Roman" w:hAnsi="Times New Roman" w:cs="Times New Roman"/>
          <w:lang w:val="en-US"/>
        </w:rPr>
        <w:t>項所定命違規</w:t>
      </w:r>
      <w:proofErr w:type="gramEnd"/>
      <w:r w:rsidRPr="00B50567">
        <w:rPr>
          <w:rFonts w:ascii="Times New Roman" w:hAnsi="Times New Roman" w:cs="Times New Roman"/>
          <w:lang w:val="en-US"/>
        </w:rPr>
        <w:t>行為人限期移除其違法回填廢棄物之具體內容，並告知主管機關，且主管機關於該書面送達之日起</w:t>
      </w:r>
      <w:r w:rsidRPr="00B50567">
        <w:rPr>
          <w:rFonts w:ascii="Times New Roman" w:hAnsi="Times New Roman" w:cs="Times New Roman"/>
          <w:lang w:val="en-US"/>
        </w:rPr>
        <w:t xml:space="preserve"> 60 </w:t>
      </w:r>
      <w:r w:rsidRPr="00B50567">
        <w:rPr>
          <w:rFonts w:ascii="Times New Roman" w:hAnsi="Times New Roman" w:cs="Times New Roman"/>
          <w:lang w:val="en-US"/>
        </w:rPr>
        <w:t>日內仍</w:t>
      </w:r>
      <w:proofErr w:type="gramStart"/>
      <w:r w:rsidRPr="00B50567">
        <w:rPr>
          <w:rFonts w:ascii="Times New Roman" w:hAnsi="Times New Roman" w:cs="Times New Roman"/>
          <w:lang w:val="en-US"/>
        </w:rPr>
        <w:t>怠</w:t>
      </w:r>
      <w:proofErr w:type="gramEnd"/>
      <w:r w:rsidRPr="00B50567">
        <w:rPr>
          <w:rFonts w:ascii="Times New Roman" w:hAnsi="Times New Roman" w:cs="Times New Roman"/>
          <w:lang w:val="en-US"/>
        </w:rPr>
        <w:t>於執行該具體之職務行為，自得直接訴請</w:t>
      </w:r>
      <w:proofErr w:type="gramStart"/>
      <w:r w:rsidRPr="00B50567">
        <w:rPr>
          <w:rFonts w:ascii="Times New Roman" w:hAnsi="Times New Roman" w:cs="Times New Roman"/>
          <w:lang w:val="en-US"/>
        </w:rPr>
        <w:t>行政法院判命主管機關</w:t>
      </w:r>
      <w:proofErr w:type="gramEnd"/>
      <w:r w:rsidRPr="00B50567">
        <w:rPr>
          <w:rFonts w:ascii="Times New Roman" w:hAnsi="Times New Roman" w:cs="Times New Roman"/>
          <w:lang w:val="en-US"/>
        </w:rPr>
        <w:t>依該規定作成令違規行為人限期移除其違法回填廢棄物之行政處分。</w:t>
      </w:r>
    </w:p>
    <w:p w14:paraId="222D3454"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法律問題：受害人民或公益團體能否依據廢棄物清理法第</w:t>
      </w:r>
      <w:r w:rsidRPr="00B50567">
        <w:rPr>
          <w:rFonts w:ascii="Times New Roman" w:hAnsi="Times New Roman" w:cs="Times New Roman"/>
          <w:lang w:val="en-US"/>
        </w:rPr>
        <w:t xml:space="preserve"> 72 </w:t>
      </w:r>
      <w:r w:rsidRPr="00B50567">
        <w:rPr>
          <w:rFonts w:ascii="Times New Roman" w:hAnsi="Times New Roman" w:cs="Times New Roman"/>
          <w:lang w:val="en-US"/>
        </w:rPr>
        <w:t>條第</w:t>
      </w:r>
      <w:r w:rsidRPr="00B50567">
        <w:rPr>
          <w:rFonts w:ascii="Times New Roman" w:hAnsi="Times New Roman" w:cs="Times New Roman"/>
          <w:lang w:val="en-US"/>
        </w:rPr>
        <w:t xml:space="preserve"> 1 </w:t>
      </w:r>
      <w:r w:rsidRPr="00B50567">
        <w:rPr>
          <w:rFonts w:ascii="Times New Roman" w:hAnsi="Times New Roman" w:cs="Times New Roman"/>
          <w:lang w:val="en-US"/>
        </w:rPr>
        <w:t>項規定，</w:t>
      </w:r>
      <w:proofErr w:type="gramStart"/>
      <w:r w:rsidRPr="00B50567">
        <w:rPr>
          <w:rFonts w:ascii="Times New Roman" w:hAnsi="Times New Roman" w:cs="Times New Roman"/>
          <w:lang w:val="en-US"/>
        </w:rPr>
        <w:t>請求判命主管機關</w:t>
      </w:r>
      <w:proofErr w:type="gramEnd"/>
      <w:r w:rsidRPr="00B50567">
        <w:rPr>
          <w:rFonts w:ascii="Times New Roman" w:hAnsi="Times New Roman" w:cs="Times New Roman"/>
          <w:lang w:val="en-US"/>
        </w:rPr>
        <w:t>依同法第</w:t>
      </w:r>
      <w:r w:rsidRPr="00B50567">
        <w:rPr>
          <w:rFonts w:ascii="Times New Roman" w:hAnsi="Times New Roman" w:cs="Times New Roman"/>
          <w:lang w:val="en-US"/>
        </w:rPr>
        <w:t xml:space="preserve"> 71 </w:t>
      </w:r>
      <w:r w:rsidRPr="00B50567">
        <w:rPr>
          <w:rFonts w:ascii="Times New Roman" w:hAnsi="Times New Roman" w:cs="Times New Roman"/>
          <w:lang w:val="en-US"/>
        </w:rPr>
        <w:t>條第</w:t>
      </w:r>
      <w:r w:rsidRPr="00B50567">
        <w:rPr>
          <w:rFonts w:ascii="Times New Roman" w:hAnsi="Times New Roman" w:cs="Times New Roman"/>
          <w:lang w:val="en-US"/>
        </w:rPr>
        <w:t xml:space="preserve"> 1 </w:t>
      </w:r>
      <w:r w:rsidRPr="00B50567">
        <w:rPr>
          <w:rFonts w:ascii="Times New Roman" w:hAnsi="Times New Roman" w:cs="Times New Roman"/>
          <w:lang w:val="en-US"/>
        </w:rPr>
        <w:t>項之規定，作成令違規行為人限期移除其違法回填廢棄物之行政處分？</w:t>
      </w:r>
    </w:p>
    <w:p w14:paraId="303EE1E2" w14:textId="6920066E" w:rsidR="00433163" w:rsidRPr="00B50567" w:rsidRDefault="00236CFA" w:rsidP="00323239">
      <w:pPr>
        <w:pStyle w:val="2"/>
        <w:rPr>
          <w:rFonts w:ascii="Times New Roman" w:hAnsi="Times New Roman" w:cs="Times New Roman"/>
        </w:rPr>
      </w:pPr>
      <w:bookmarkStart w:id="51" w:name="_Toc37684642"/>
      <w:bookmarkStart w:id="52" w:name="_Toc117024857"/>
      <w:r w:rsidRPr="00B50567">
        <w:rPr>
          <w:rFonts w:ascii="Times New Roman" w:hAnsi="Times New Roman" w:cs="Times New Roman"/>
        </w:rPr>
        <w:t>五、</w:t>
      </w:r>
      <w:r w:rsidR="00433163" w:rsidRPr="00B50567">
        <w:rPr>
          <w:rFonts w:ascii="Times New Roman" w:hAnsi="Times New Roman" w:cs="Times New Roman"/>
        </w:rPr>
        <w:t>一般給付訴訟</w:t>
      </w:r>
      <w:bookmarkEnd w:id="51"/>
      <w:bookmarkEnd w:id="52"/>
    </w:p>
    <w:p w14:paraId="776C660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係指基於公法上原因，請求</w:t>
      </w:r>
      <w:proofErr w:type="gramStart"/>
      <w:r w:rsidRPr="00B50567">
        <w:rPr>
          <w:rFonts w:ascii="Times New Roman" w:hAnsi="Times New Roman" w:cs="Times New Roman"/>
        </w:rPr>
        <w:t>行政法院命對造</w:t>
      </w:r>
      <w:proofErr w:type="gramEnd"/>
      <w:r w:rsidRPr="00B50567">
        <w:rPr>
          <w:rFonts w:ascii="Times New Roman" w:hAnsi="Times New Roman" w:cs="Times New Roman"/>
        </w:rPr>
        <w:t>為一定</w:t>
      </w:r>
      <w:r w:rsidRPr="00B50567">
        <w:rPr>
          <w:rFonts w:ascii="Times New Roman" w:hAnsi="Times New Roman" w:cs="Times New Roman"/>
          <w:b/>
        </w:rPr>
        <w:t>作為、不作為或容忍給付</w:t>
      </w:r>
      <w:r w:rsidRPr="00B50567">
        <w:rPr>
          <w:rFonts w:ascii="Times New Roman" w:hAnsi="Times New Roman" w:cs="Times New Roman"/>
        </w:rPr>
        <w:t>之訴訟。此一訴訟類型係用以積極實現請求權或消極排除違法狀況。該「給付」</w:t>
      </w:r>
      <w:r w:rsidRPr="00B50567">
        <w:rPr>
          <w:rFonts w:ascii="Times New Roman" w:hAnsi="Times New Roman" w:cs="Times New Roman"/>
        </w:rPr>
        <w:lastRenderedPageBreak/>
        <w:t>可以為財產上給付，亦可為非財產上給付，但不包括行政處分之作成。法律上並無規定應經先行程序，亦無提起訴訟之期間限制，故本訴訟之實體判決要件在於：</w:t>
      </w:r>
    </w:p>
    <w:p w14:paraId="14930CF6" w14:textId="65AF2994" w:rsidR="00433163" w:rsidRPr="00B50567" w:rsidRDefault="00B80041" w:rsidP="00323239">
      <w:pPr>
        <w:pStyle w:val="3"/>
        <w:rPr>
          <w:rFonts w:ascii="Times New Roman" w:hAnsi="Times New Roman" w:cs="Times New Roman"/>
        </w:rPr>
      </w:pPr>
      <w:bookmarkStart w:id="53" w:name="_Toc117024858"/>
      <w:r w:rsidRPr="00B50567">
        <w:rPr>
          <w:rFonts w:ascii="Times New Roman" w:hAnsi="Times New Roman" w:cs="Times New Roman"/>
        </w:rPr>
        <w:t>(</w:t>
      </w:r>
      <w:r w:rsidR="00236CFA" w:rsidRPr="00B50567">
        <w:rPr>
          <w:rFonts w:ascii="Times New Roman" w:hAnsi="Times New Roman" w:cs="Times New Roman"/>
        </w:rPr>
        <w:t>一</w:t>
      </w:r>
      <w:r w:rsidRPr="00B50567">
        <w:rPr>
          <w:rFonts w:ascii="Times New Roman" w:hAnsi="Times New Roman" w:cs="Times New Roman"/>
        </w:rPr>
        <w:t>)</w:t>
      </w:r>
      <w:r w:rsidR="00433163" w:rsidRPr="00B50567">
        <w:rPr>
          <w:rFonts w:ascii="Times New Roman" w:hAnsi="Times New Roman" w:cs="Times New Roman"/>
        </w:rPr>
        <w:t>須請求為公法上給付</w:t>
      </w:r>
      <w:r w:rsidR="0080722C" w:rsidRPr="00B50567">
        <w:rPr>
          <w:rFonts w:ascii="Times New Roman" w:hAnsi="Times New Roman" w:cs="Times New Roman"/>
        </w:rPr>
        <w:t>（</w:t>
      </w:r>
      <w:r w:rsidR="00433163" w:rsidRPr="00B50567">
        <w:rPr>
          <w:rFonts w:ascii="Times New Roman" w:hAnsi="Times New Roman" w:cs="Times New Roman"/>
        </w:rPr>
        <w:t>訴訟標的</w:t>
      </w:r>
      <w:r w:rsidR="0080722C" w:rsidRPr="00B50567">
        <w:rPr>
          <w:rFonts w:ascii="Times New Roman" w:hAnsi="Times New Roman" w:cs="Times New Roman"/>
        </w:rPr>
        <w:t>）</w:t>
      </w:r>
      <w:r w:rsidR="00433163" w:rsidRPr="00B50567">
        <w:rPr>
          <w:rFonts w:ascii="Times New Roman" w:hAnsi="Times New Roman" w:cs="Times New Roman"/>
        </w:rPr>
        <w:t>：須因公法上原因</w:t>
      </w:r>
      <w:bookmarkEnd w:id="53"/>
    </w:p>
    <w:p w14:paraId="6864FAED" w14:textId="27D01650" w:rsidR="00433163" w:rsidRPr="00B50567" w:rsidRDefault="00236CFA" w:rsidP="004B40E5">
      <w:pPr>
        <w:pStyle w:val="4"/>
      </w:pPr>
      <w:r w:rsidRPr="00B50567">
        <w:t xml:space="preserve">1. </w:t>
      </w:r>
      <w:r w:rsidR="00433163" w:rsidRPr="00B50567">
        <w:t>人民與行政機關間，或行政主體間之公法上「財產給付」</w:t>
      </w:r>
    </w:p>
    <w:p w14:paraId="04FB53D5" w14:textId="7621B40A"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t xml:space="preserve">- </w:t>
      </w:r>
      <w:r w:rsidRPr="00B50567">
        <w:rPr>
          <w:rFonts w:ascii="Times New Roman" w:hAnsi="Times New Roman" w:cs="Times New Roman"/>
        </w:rPr>
        <w:t>人民為原告，行政機關為被告：請求法院判決命行政機關為公法上財產給付。例如納稅義務人甲以匯款方式，重覆繳納已清償之稅款。該重覆繳納並非基於課稅處分之法律效力，故甲得以一般給付訴訟請求返還。又如社會行政主管機關核准乙之申請，處分書中載明每月發給生活補助費三千元，但實際遲未發放。乙得以一般給付訴訟請求之。又如公法上損失補償之事件，如行政執行</w:t>
      </w:r>
      <w:r w:rsidR="00DA2780" w:rsidRPr="00B50567">
        <w:rPr>
          <w:rFonts w:ascii="Times New Roman" w:hAnsi="Times New Roman" w:cs="Times New Roman"/>
        </w:rPr>
        <w:t>法第</w:t>
      </w:r>
      <w:r w:rsidRPr="00B50567">
        <w:rPr>
          <w:rFonts w:ascii="Times New Roman" w:hAnsi="Times New Roman" w:cs="Times New Roman"/>
        </w:rPr>
        <w:t>41</w:t>
      </w:r>
      <w:r w:rsidRPr="00B50567">
        <w:rPr>
          <w:rFonts w:ascii="Times New Roman" w:hAnsi="Times New Roman" w:cs="Times New Roman"/>
        </w:rPr>
        <w:t>條。</w:t>
      </w:r>
    </w:p>
    <w:p w14:paraId="38CBBDEA" w14:textId="73E49A6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t xml:space="preserve">- </w:t>
      </w:r>
      <w:r w:rsidRPr="00B50567">
        <w:rPr>
          <w:rFonts w:ascii="Times New Roman" w:hAnsi="Times New Roman" w:cs="Times New Roman"/>
        </w:rPr>
        <w:t>行政機關為原告，人民為被告：一般情況下，行政機關得行使公權力，作成行政處分，命相對人為給付，必要時並實施行政執行，並無提起給付訴訟之必要</w:t>
      </w:r>
      <w:r w:rsidR="0080722C" w:rsidRPr="00B50567">
        <w:rPr>
          <w:rFonts w:ascii="Times New Roman" w:hAnsi="Times New Roman" w:cs="Times New Roman"/>
        </w:rPr>
        <w:t>（</w:t>
      </w:r>
      <w:r w:rsidR="00787F3B" w:rsidRPr="00B50567">
        <w:rPr>
          <w:rFonts w:ascii="Times New Roman" w:hAnsi="Times New Roman" w:cs="Times New Roman"/>
        </w:rPr>
        <w:t>行政機關具有行政處分權限時</w:t>
      </w:r>
      <w:r w:rsidR="0080722C" w:rsidRPr="00B50567">
        <w:rPr>
          <w:rFonts w:ascii="Times New Roman" w:hAnsi="Times New Roman" w:cs="Times New Roman"/>
        </w:rPr>
        <w:t>）</w:t>
      </w:r>
      <w:r w:rsidRPr="00B50567">
        <w:rPr>
          <w:rFonts w:ascii="Times New Roman" w:hAnsi="Times New Roman" w:cs="Times New Roman"/>
        </w:rPr>
        <w:t>。惟當行政機關不能行使公權力對人民為行政處分時，行政機關自亦得對人民之公法上財產給付提起給付訴訟。如稽徵機關對納稅義務人丙辦理退稅，因作業錯誤，將退稅款匯入丁之帳號，向丁請求返還未果，得對其提起一般給付訴訟；又如行政機關對所屬公務員戊溢發薪俸，亦得以一般給付訴訟為之。</w:t>
      </w:r>
    </w:p>
    <w:p w14:paraId="7B4181F0" w14:textId="3C3590E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t xml:space="preserve">- </w:t>
      </w:r>
      <w:r w:rsidRPr="00B50567">
        <w:rPr>
          <w:rFonts w:ascii="Times New Roman" w:hAnsi="Times New Roman" w:cs="Times New Roman"/>
        </w:rPr>
        <w:t>行政機關為原告及被告：不同主體間之行政機關</w:t>
      </w:r>
      <w:r w:rsidR="00CD788B" w:rsidRPr="00B50567">
        <w:rPr>
          <w:rFonts w:ascii="Times New Roman" w:hAnsi="Times New Roman" w:cs="Times New Roman"/>
        </w:rPr>
        <w:t>彼此</w:t>
      </w:r>
      <w:r w:rsidRPr="00B50567">
        <w:rPr>
          <w:rFonts w:ascii="Times New Roman" w:hAnsi="Times New Roman" w:cs="Times New Roman"/>
        </w:rPr>
        <w:t>就有關公法上財產請求，不得作成行政處分命其清償，而應提起一般給付訴訟。如甲縣於搶修因地震損壞之連結甲乙兩縣之道路時，一併對乙縣境內之路段施工，事後向乙縣主張公法上無因管理請求權，要求償還在乙境內路段之施工費。</w:t>
      </w:r>
    </w:p>
    <w:p w14:paraId="1B22BC6A" w14:textId="527C5940" w:rsidR="00433163" w:rsidRPr="00B50567" w:rsidRDefault="00236CFA" w:rsidP="004B40E5">
      <w:pPr>
        <w:pStyle w:val="4"/>
      </w:pPr>
      <w:r w:rsidRPr="00B50567">
        <w:t xml:space="preserve">2. </w:t>
      </w:r>
      <w:r w:rsidR="00433163" w:rsidRPr="00B50567">
        <w:t>人民與行政機關間，或行政主體間之公法上「非財產給付」</w:t>
      </w:r>
    </w:p>
    <w:p w14:paraId="1EA2FB76" w14:textId="58DF6E89" w:rsidR="0043316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主要涉及事實行為，亦即要求行政機關作成事實行為、排除違法狀況或行使「結果除去請求權」</w:t>
      </w:r>
      <w:r w:rsidR="0080722C" w:rsidRPr="00B50567">
        <w:rPr>
          <w:rFonts w:ascii="Times New Roman" w:hAnsi="Times New Roman" w:cs="Times New Roman"/>
        </w:rPr>
        <w:t>（</w:t>
      </w:r>
      <w:r w:rsidRPr="00B50567">
        <w:rPr>
          <w:rFonts w:ascii="Times New Roman" w:hAnsi="Times New Roman" w:cs="Times New Roman"/>
        </w:rPr>
        <w:t>Folgenbeseitigungsanspruch</w:t>
      </w:r>
      <w:r w:rsidR="005D0998" w:rsidRPr="00B50567">
        <w:rPr>
          <w:rFonts w:ascii="Times New Roman" w:hAnsi="Times New Roman" w:cs="Times New Roman"/>
        </w:rPr>
        <w:t>，限於非以撤銷訴訟為之的情況</w:t>
      </w:r>
      <w:r w:rsidR="0080722C" w:rsidRPr="00B50567">
        <w:rPr>
          <w:rFonts w:ascii="Times New Roman" w:hAnsi="Times New Roman" w:cs="Times New Roman"/>
        </w:rPr>
        <w:t>）</w:t>
      </w:r>
      <w:r w:rsidRPr="00B50567">
        <w:rPr>
          <w:rFonts w:ascii="Times New Roman" w:hAnsi="Times New Roman" w:cs="Times New Roman"/>
        </w:rPr>
        <w:t>。如請求除去違法註記、更正錯誤資料（如行程第</w:t>
      </w:r>
      <w:r w:rsidRPr="00B50567">
        <w:rPr>
          <w:rFonts w:ascii="Times New Roman" w:hAnsi="Times New Roman" w:cs="Times New Roman"/>
        </w:rPr>
        <w:t>46</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項）、要求行政機關為某事公開道歉。</w:t>
      </w:r>
    </w:p>
    <w:p w14:paraId="6758B6D8" w14:textId="3F0499EC" w:rsidR="00776CE5" w:rsidRPr="00B50567" w:rsidRDefault="00776CE5" w:rsidP="00FD01D9">
      <w:pPr>
        <w:spacing w:before="100" w:beforeAutospacing="1" w:after="100" w:afterAutospacing="1" w:line="288"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hint="eastAsia"/>
        </w:rPr>
        <w:t>至於可否請求作成行政處分以外之其他非財產給付，如請求</w:t>
      </w:r>
      <w:proofErr w:type="gramStart"/>
      <w:r>
        <w:rPr>
          <w:rFonts w:ascii="Times New Roman" w:hAnsi="Times New Roman" w:cs="Times New Roman" w:hint="eastAsia"/>
        </w:rPr>
        <w:t>法院判命行政</w:t>
      </w:r>
      <w:proofErr w:type="gramEnd"/>
      <w:r>
        <w:rPr>
          <w:rFonts w:ascii="Times New Roman" w:hAnsi="Times New Roman" w:cs="Times New Roman" w:hint="eastAsia"/>
        </w:rPr>
        <w:t>機關應儘速根據法律授權制頒法規命令或自治規章，學理上有爭議</w:t>
      </w:r>
      <w:r w:rsidR="004C5D06">
        <w:rPr>
          <w:rFonts w:ascii="Times New Roman" w:hAnsi="Times New Roman" w:cs="Times New Roman" w:hint="eastAsia"/>
        </w:rPr>
        <w:t>，此一般稱為「制定法規訴訟」</w:t>
      </w:r>
      <w:r w:rsidR="004C5D06">
        <w:rPr>
          <w:rFonts w:ascii="Times New Roman" w:hAnsi="Times New Roman" w:cs="Times New Roman" w:hint="eastAsia"/>
        </w:rPr>
        <w:t>(</w:t>
      </w:r>
      <w:r w:rsidR="004C5D06">
        <w:rPr>
          <w:rFonts w:ascii="Times New Roman" w:hAnsi="Times New Roman" w:cs="Times New Roman"/>
        </w:rPr>
        <w:t>Normerlassklage)</w:t>
      </w:r>
      <w:r w:rsidR="004C5D06">
        <w:rPr>
          <w:rFonts w:ascii="Times New Roman" w:hAnsi="Times New Roman" w:cs="Times New Roman" w:hint="eastAsia"/>
        </w:rPr>
        <w:t>。我國見解多認行政訴訟法第</w:t>
      </w:r>
      <w:r w:rsidR="004C5D06">
        <w:rPr>
          <w:rFonts w:ascii="Times New Roman" w:hAnsi="Times New Roman" w:cs="Times New Roman" w:hint="eastAsia"/>
        </w:rPr>
        <w:t>8</w:t>
      </w:r>
      <w:r w:rsidR="004C5D06">
        <w:rPr>
          <w:rFonts w:ascii="Times New Roman" w:hAnsi="Times New Roman" w:cs="Times New Roman" w:hint="eastAsia"/>
        </w:rPr>
        <w:t>條係以事實行為或單純高權行為，著重於行政機關具體之個別行為，因此</w:t>
      </w:r>
      <w:r w:rsidR="00910B7B">
        <w:rPr>
          <w:rFonts w:ascii="Times New Roman" w:hAnsi="Times New Roman" w:cs="Times New Roman" w:hint="eastAsia"/>
        </w:rPr>
        <w:t>尚不得對此提起一般給付訴訟</w:t>
      </w:r>
      <w:r w:rsidR="00910B7B">
        <w:rPr>
          <w:rStyle w:val="ab"/>
          <w:rFonts w:ascii="Times New Roman" w:hAnsi="Times New Roman" w:cs="Times New Roman"/>
        </w:rPr>
        <w:footnoteReference w:id="30"/>
      </w:r>
      <w:r w:rsidR="00910B7B">
        <w:rPr>
          <w:rFonts w:ascii="Times New Roman" w:hAnsi="Times New Roman" w:cs="Times New Roman" w:hint="eastAsia"/>
        </w:rPr>
        <w:t>。</w:t>
      </w:r>
    </w:p>
    <w:p w14:paraId="6D95A63F" w14:textId="70EADF86"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r w:rsidRPr="00B50567">
        <w:rPr>
          <w:rFonts w:ascii="Times New Roman" w:hAnsi="Times New Roman" w:cs="Times New Roman"/>
        </w:rPr>
        <w:t>99</w:t>
      </w:r>
      <w:r w:rsidRPr="00B50567">
        <w:rPr>
          <w:rFonts w:ascii="Times New Roman" w:hAnsi="Times New Roman" w:cs="Times New Roman"/>
        </w:rPr>
        <w:t>年度</w:t>
      </w:r>
      <w:r w:rsidRPr="00B50567">
        <w:rPr>
          <w:rFonts w:ascii="Times New Roman" w:hAnsi="Times New Roman" w:cs="Times New Roman"/>
        </w:rPr>
        <w:t>3</w:t>
      </w:r>
      <w:r w:rsidRPr="00B50567">
        <w:rPr>
          <w:rFonts w:ascii="Times New Roman" w:hAnsi="Times New Roman" w:cs="Times New Roman"/>
        </w:rPr>
        <w:t>月第</w:t>
      </w:r>
      <w:r w:rsidRPr="00B50567">
        <w:rPr>
          <w:rFonts w:ascii="Times New Roman" w:hAnsi="Times New Roman" w:cs="Times New Roman"/>
        </w:rPr>
        <w:t>1</w:t>
      </w:r>
      <w:r w:rsidRPr="00B50567">
        <w:rPr>
          <w:rFonts w:ascii="Times New Roman" w:hAnsi="Times New Roman" w:cs="Times New Roman"/>
        </w:rPr>
        <w:t>次庭長法官聯席會議</w:t>
      </w:r>
      <w:r w:rsidR="007452ED" w:rsidRPr="00B50567">
        <w:rPr>
          <w:rFonts w:ascii="Times New Roman" w:hAnsi="Times New Roman" w:cs="Times New Roman"/>
        </w:rPr>
        <w:t>決議</w:t>
      </w:r>
      <w:r w:rsidRPr="00B50567">
        <w:rPr>
          <w:rFonts w:ascii="Times New Roman" w:hAnsi="Times New Roman" w:cs="Times New Roman"/>
        </w:rPr>
        <w:t>】</w:t>
      </w:r>
    </w:p>
    <w:p w14:paraId="2117AA9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w:t>
      </w:r>
    </w:p>
    <w:p w14:paraId="23F70A8A" w14:textId="3C55BEE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某土地原地目為「田」，經所有權人申請變更地目為「建」，</w:t>
      </w:r>
      <w:proofErr w:type="gramStart"/>
      <w:r w:rsidRPr="00B50567">
        <w:rPr>
          <w:rFonts w:ascii="Times New Roman" w:hAnsi="Times New Roman" w:cs="Times New Roman"/>
        </w:rPr>
        <w:t>嗣</w:t>
      </w:r>
      <w:proofErr w:type="gramEnd"/>
      <w:r w:rsidRPr="00B50567">
        <w:rPr>
          <w:rFonts w:ascii="Times New Roman" w:hAnsi="Times New Roman" w:cs="Times New Roman"/>
        </w:rPr>
        <w:t>地政事務所認該地目變更係屬違法，請示縣政府如何處理，</w:t>
      </w:r>
      <w:proofErr w:type="gramStart"/>
      <w:r w:rsidRPr="00B50567">
        <w:rPr>
          <w:rFonts w:ascii="Times New Roman" w:hAnsi="Times New Roman" w:cs="Times New Roman"/>
        </w:rPr>
        <w:t>俟</w:t>
      </w:r>
      <w:proofErr w:type="gramEnd"/>
      <w:r w:rsidRPr="00B50567">
        <w:rPr>
          <w:rFonts w:ascii="Times New Roman" w:hAnsi="Times New Roman" w:cs="Times New Roman"/>
        </w:rPr>
        <w:t>縣政府決議後，該地政事務所乃依縣政府決議之原則，維持「建」地目之登記，惟於該筆土地之土地登記簿標示部其他登記事項欄註記：「本土地涉及違法地目變更，土地使用管制仍應受原『田』地目之限制」</w:t>
      </w:r>
      <w:r w:rsidR="0080722C" w:rsidRPr="00B50567">
        <w:rPr>
          <w:rFonts w:ascii="Times New Roman" w:hAnsi="Times New Roman" w:cs="Times New Roman"/>
        </w:rPr>
        <w:t>（</w:t>
      </w:r>
      <w:r w:rsidRPr="00B50567">
        <w:rPr>
          <w:rFonts w:ascii="Times New Roman" w:hAnsi="Times New Roman" w:cs="Times New Roman"/>
        </w:rPr>
        <w:t>以下稱系爭註記</w:t>
      </w:r>
      <w:r w:rsidR="0080722C" w:rsidRPr="00B50567">
        <w:rPr>
          <w:rFonts w:ascii="Times New Roman" w:hAnsi="Times New Roman" w:cs="Times New Roman"/>
        </w:rPr>
        <w:t>）</w:t>
      </w:r>
      <w:r w:rsidRPr="00B50567">
        <w:rPr>
          <w:rFonts w:ascii="Times New Roman" w:hAnsi="Times New Roman" w:cs="Times New Roman"/>
        </w:rPr>
        <w:t>，並通知土地所有權人。土地所有權人如不服該項註記，是否得循行政訴訟途徑，請求救濟？</w:t>
      </w:r>
    </w:p>
    <w:p w14:paraId="575C1AC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決</w:t>
      </w:r>
      <w:r w:rsidRPr="00B50567">
        <w:rPr>
          <w:rFonts w:ascii="Times New Roman" w:hAnsi="Times New Roman" w:cs="Times New Roman"/>
        </w:rPr>
        <w:t xml:space="preserve">      </w:t>
      </w:r>
      <w:r w:rsidRPr="00B50567">
        <w:rPr>
          <w:rFonts w:ascii="Times New Roman" w:hAnsi="Times New Roman" w:cs="Times New Roman"/>
        </w:rPr>
        <w:t>議：</w:t>
      </w:r>
    </w:p>
    <w:p w14:paraId="037B8163" w14:textId="09594A72"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地政事務所在土地登記簿標示部其他登記事項欄註記：「本土地涉及違法地目變更，土地使用管制仍應受原『田』地目之限制」，法律並未規定發生如何之法律效果。該註記既未對外直接發生法律效果，自非行政處分。地政事務所拒絕土地所有權人註銷系爭註記之要求，係拒絕作成事實行為之要求，該拒絕行為亦非行政處分。系爭註記事實上影響其所在土地所有權之圓滿狀態，侵害土地所有權人之所有權，土地所有權</w:t>
      </w:r>
      <w:proofErr w:type="gramStart"/>
      <w:r w:rsidRPr="00B50567">
        <w:rPr>
          <w:rFonts w:ascii="Times New Roman" w:hAnsi="Times New Roman" w:cs="Times New Roman"/>
        </w:rPr>
        <w:t>人認系爭</w:t>
      </w:r>
      <w:proofErr w:type="gramEnd"/>
      <w:r w:rsidRPr="00B50567">
        <w:rPr>
          <w:rFonts w:ascii="Times New Roman" w:hAnsi="Times New Roman" w:cs="Times New Roman"/>
        </w:rPr>
        <w:t>註記違法者，得向行政法院提起一般給付訴訟，請求排除侵害行為即除去系爭註記</w:t>
      </w:r>
      <w:r w:rsidR="0080722C" w:rsidRPr="00B50567">
        <w:rPr>
          <w:rFonts w:ascii="Times New Roman" w:hAnsi="Times New Roman" w:cs="Times New Roman"/>
        </w:rPr>
        <w:t>（</w:t>
      </w:r>
      <w:r w:rsidRPr="00B50567">
        <w:rPr>
          <w:rFonts w:ascii="Times New Roman" w:hAnsi="Times New Roman" w:cs="Times New Roman"/>
        </w:rPr>
        <w:t>回復未為系爭註記之狀態</w:t>
      </w:r>
      <w:r w:rsidR="0080722C" w:rsidRPr="00B50567">
        <w:rPr>
          <w:rFonts w:ascii="Times New Roman" w:hAnsi="Times New Roman" w:cs="Times New Roman"/>
        </w:rPr>
        <w:t>）</w:t>
      </w:r>
      <w:r w:rsidRPr="00B50567">
        <w:rPr>
          <w:rFonts w:ascii="Times New Roman" w:hAnsi="Times New Roman" w:cs="Times New Roman"/>
        </w:rPr>
        <w:t>。」</w:t>
      </w:r>
    </w:p>
    <w:p w14:paraId="341F5E93" w14:textId="0FA39B29"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b/>
          <w:bCs/>
        </w:rPr>
        <w:t>【請求行政機關准予閱覽卷宗或提供資訊而未果之法律救濟】</w:t>
      </w:r>
      <w:r w:rsidRPr="00B50567">
        <w:rPr>
          <w:rFonts w:ascii="Times New Roman" w:hAnsi="Times New Roman" w:cs="Times New Roman"/>
        </w:rPr>
        <w:t>：就此學理上有不同見解</w:t>
      </w:r>
      <w:r w:rsidR="006C7F57" w:rsidRPr="00B50567">
        <w:rPr>
          <w:rFonts w:ascii="Times New Roman" w:hAnsi="Times New Roman" w:cs="Times New Roman"/>
        </w:rPr>
        <w:t>：</w:t>
      </w:r>
      <w:r w:rsidRPr="00B50567">
        <w:rPr>
          <w:rFonts w:ascii="Times New Roman" w:hAnsi="Times New Roman" w:cs="Times New Roman"/>
        </w:rPr>
        <w:t>有認為「提供資訊之法律性質應為事實行為，在行政機關不作成公法上事實行為時，縱然設想有一默示之</w:t>
      </w:r>
      <w:proofErr w:type="gramStart"/>
      <w:r w:rsidRPr="00B50567">
        <w:rPr>
          <w:rFonts w:ascii="Times New Roman" w:hAnsi="Times New Roman" w:cs="Times New Roman"/>
        </w:rPr>
        <w:t>規</w:t>
      </w:r>
      <w:proofErr w:type="gramEnd"/>
      <w:r w:rsidRPr="00B50567">
        <w:rPr>
          <w:rFonts w:ascii="Times New Roman" w:hAnsi="Times New Roman" w:cs="Times New Roman"/>
        </w:rPr>
        <w:t>制存在，但爭</w:t>
      </w:r>
      <w:proofErr w:type="gramStart"/>
      <w:r w:rsidRPr="00B50567">
        <w:rPr>
          <w:rFonts w:ascii="Times New Roman" w:hAnsi="Times New Roman" w:cs="Times New Roman"/>
        </w:rPr>
        <w:t>訟</w:t>
      </w:r>
      <w:proofErr w:type="gramEnd"/>
      <w:r w:rsidRPr="00B50567">
        <w:rPr>
          <w:rFonts w:ascii="Times New Roman" w:hAnsi="Times New Roman" w:cs="Times New Roman"/>
        </w:rPr>
        <w:t>之標的亦不在該</w:t>
      </w:r>
      <w:proofErr w:type="gramStart"/>
      <w:r w:rsidRPr="00B50567">
        <w:rPr>
          <w:rFonts w:ascii="Times New Roman" w:hAnsi="Times New Roman" w:cs="Times New Roman"/>
        </w:rPr>
        <w:t>規</w:t>
      </w:r>
      <w:proofErr w:type="gramEnd"/>
      <w:r w:rsidRPr="00B50567">
        <w:rPr>
          <w:rFonts w:ascii="Times New Roman" w:hAnsi="Times New Roman" w:cs="Times New Roman"/>
        </w:rPr>
        <w:t>制，而在於所請求之事實行為」，故應為一般給付訴訟（陳敏，行政法總論，頁</w:t>
      </w:r>
      <w:r w:rsidRPr="00B50567">
        <w:rPr>
          <w:rFonts w:ascii="Times New Roman" w:hAnsi="Times New Roman" w:cs="Times New Roman"/>
        </w:rPr>
        <w:t>1426</w:t>
      </w:r>
      <w:r w:rsidRPr="00B50567">
        <w:rPr>
          <w:rFonts w:ascii="Times New Roman" w:hAnsi="Times New Roman" w:cs="Times New Roman"/>
        </w:rPr>
        <w:t>）；但實務見解與部分學理見解則認為，「</w:t>
      </w:r>
      <w:r w:rsidRPr="00B50567">
        <w:rPr>
          <w:rFonts w:ascii="Times New Roman" w:hAnsi="Times New Roman" w:cs="Times New Roman"/>
          <w:lang w:val="en-US"/>
        </w:rPr>
        <w:t>依據政府資訊公開法請求行政機關為檔案或</w:t>
      </w:r>
      <w:r w:rsidRPr="00B50567">
        <w:rPr>
          <w:rFonts w:ascii="Times New Roman" w:hAnsi="Times New Roman" w:cs="Times New Roman"/>
          <w:lang w:val="en-US"/>
        </w:rPr>
        <w:lastRenderedPageBreak/>
        <w:t>行政資訊之提供，行政</w:t>
      </w:r>
      <w:proofErr w:type="gramStart"/>
      <w:r w:rsidRPr="00B50567">
        <w:rPr>
          <w:rFonts w:ascii="Times New Roman" w:hAnsi="Times New Roman" w:cs="Times New Roman"/>
          <w:lang w:val="en-US"/>
        </w:rPr>
        <w:t>機關均須依據</w:t>
      </w:r>
      <w:proofErr w:type="gramEnd"/>
      <w:r w:rsidRPr="00B50567">
        <w:rPr>
          <w:rFonts w:ascii="Times New Roman" w:hAnsi="Times New Roman" w:cs="Times New Roman"/>
          <w:lang w:val="en-US"/>
        </w:rPr>
        <w:t>相關規定為審查，而為准否提供之決定，並通知申請人；換言之，</w:t>
      </w:r>
      <w:r w:rsidRPr="00B50567">
        <w:rPr>
          <w:rFonts w:ascii="Times New Roman" w:hAnsi="Times New Roman" w:cs="Times New Roman"/>
          <w:b/>
          <w:bCs/>
          <w:lang w:val="en-US"/>
        </w:rPr>
        <w:t>人民依據政府資訊公開法向行政機關請求檔案或行政資訊之提供，性質上係請求行政機關作成</w:t>
      </w:r>
      <w:proofErr w:type="gramStart"/>
      <w:r w:rsidRPr="00B50567">
        <w:rPr>
          <w:rFonts w:ascii="Times New Roman" w:hAnsi="Times New Roman" w:cs="Times New Roman"/>
          <w:b/>
          <w:bCs/>
          <w:lang w:val="en-US"/>
        </w:rPr>
        <w:t>一</w:t>
      </w:r>
      <w:proofErr w:type="gramEnd"/>
      <w:r w:rsidRPr="00B50567">
        <w:rPr>
          <w:rFonts w:ascii="Times New Roman" w:hAnsi="Times New Roman" w:cs="Times New Roman"/>
          <w:b/>
          <w:bCs/>
          <w:lang w:val="en-US"/>
        </w:rPr>
        <w:t>准予提供之行政處分</w:t>
      </w:r>
      <w:r w:rsidRPr="00B50567">
        <w:rPr>
          <w:rFonts w:ascii="Times New Roman" w:hAnsi="Times New Roman" w:cs="Times New Roman"/>
          <w:lang w:val="en-US"/>
        </w:rPr>
        <w:t>，</w:t>
      </w:r>
      <w:r w:rsidRPr="00B50567">
        <w:rPr>
          <w:rFonts w:ascii="Times New Roman" w:hAnsi="Times New Roman" w:cs="Times New Roman"/>
          <w:b/>
          <w:bCs/>
          <w:lang w:val="en-US"/>
        </w:rPr>
        <w:t>而非僅請求行政機關作成</w:t>
      </w:r>
      <w:proofErr w:type="gramStart"/>
      <w:r w:rsidRPr="00B50567">
        <w:rPr>
          <w:rFonts w:ascii="Times New Roman" w:hAnsi="Times New Roman" w:cs="Times New Roman"/>
          <w:b/>
          <w:bCs/>
          <w:lang w:val="en-US"/>
        </w:rPr>
        <w:t>一</w:t>
      </w:r>
      <w:proofErr w:type="gramEnd"/>
      <w:r w:rsidRPr="00B50567">
        <w:rPr>
          <w:rFonts w:ascii="Times New Roman" w:hAnsi="Times New Roman" w:cs="Times New Roman"/>
          <w:b/>
          <w:bCs/>
          <w:lang w:val="en-US"/>
        </w:rPr>
        <w:t>單純提供之事實行為</w:t>
      </w:r>
      <w:r w:rsidRPr="00B50567">
        <w:rPr>
          <w:rFonts w:ascii="Times New Roman" w:hAnsi="Times New Roman" w:cs="Times New Roman"/>
          <w:lang w:val="en-US"/>
        </w:rPr>
        <w:t>，故於行政機關否准申請人關於提供檔案或行政資訊之請求時，申請人應循提起訴願及行政訴訟法第</w:t>
      </w:r>
      <w:r w:rsidRPr="00B50567">
        <w:rPr>
          <w:rFonts w:ascii="Times New Roman" w:hAnsi="Times New Roman" w:cs="Times New Roman"/>
          <w:lang w:val="en-US"/>
        </w:rPr>
        <w:t xml:space="preserve">5 </w:t>
      </w:r>
      <w:proofErr w:type="gramStart"/>
      <w:r w:rsidRPr="00B50567">
        <w:rPr>
          <w:rFonts w:ascii="Times New Roman" w:hAnsi="Times New Roman" w:cs="Times New Roman"/>
          <w:lang w:val="en-US"/>
        </w:rPr>
        <w:t>條課予</w:t>
      </w:r>
      <w:proofErr w:type="gramEnd"/>
      <w:r w:rsidRPr="00B50567">
        <w:rPr>
          <w:rFonts w:ascii="Times New Roman" w:hAnsi="Times New Roman" w:cs="Times New Roman"/>
          <w:lang w:val="en-US"/>
        </w:rPr>
        <w:t>義務訴訟之途徑為救濟」</w:t>
      </w:r>
      <w:proofErr w:type="gramStart"/>
      <w:r w:rsidRPr="00B50567">
        <w:rPr>
          <w:rFonts w:ascii="Times New Roman" w:hAnsi="Times New Roman" w:cs="Times New Roman"/>
          <w:lang w:val="en-US"/>
        </w:rPr>
        <w:t>（</w:t>
      </w:r>
      <w:proofErr w:type="gramEnd"/>
      <w:r w:rsidRPr="00B50567">
        <w:rPr>
          <w:rFonts w:ascii="Times New Roman" w:hAnsi="Times New Roman" w:cs="Times New Roman"/>
          <w:lang w:val="en-US"/>
        </w:rPr>
        <w:t>【最高行政法院判決</w:t>
      </w:r>
      <w:r w:rsidRPr="00B50567">
        <w:rPr>
          <w:rFonts w:ascii="Times New Roman" w:hAnsi="Times New Roman" w:cs="Times New Roman"/>
          <w:lang w:val="en-US"/>
        </w:rPr>
        <w:t xml:space="preserve">98 </w:t>
      </w:r>
      <w:r w:rsidRPr="00B50567">
        <w:rPr>
          <w:rFonts w:ascii="Times New Roman" w:hAnsi="Times New Roman" w:cs="Times New Roman"/>
          <w:lang w:val="en-US"/>
        </w:rPr>
        <w:t>年</w:t>
      </w:r>
      <w:r w:rsidRPr="00B50567">
        <w:rPr>
          <w:rFonts w:ascii="Times New Roman" w:hAnsi="Times New Roman" w:cs="Times New Roman"/>
          <w:lang w:val="en-US"/>
        </w:rPr>
        <w:t xml:space="preserve">4 </w:t>
      </w:r>
      <w:r w:rsidRPr="00B50567">
        <w:rPr>
          <w:rFonts w:ascii="Times New Roman" w:hAnsi="Times New Roman" w:cs="Times New Roman"/>
          <w:lang w:val="en-US"/>
        </w:rPr>
        <w:t>月</w:t>
      </w:r>
      <w:r w:rsidRPr="00B50567">
        <w:rPr>
          <w:rFonts w:ascii="Times New Roman" w:hAnsi="Times New Roman" w:cs="Times New Roman"/>
          <w:lang w:val="en-US"/>
        </w:rPr>
        <w:t xml:space="preserve">23 </w:t>
      </w:r>
      <w:r w:rsidRPr="00B50567">
        <w:rPr>
          <w:rFonts w:ascii="Times New Roman" w:hAnsi="Times New Roman" w:cs="Times New Roman"/>
          <w:lang w:val="en-US"/>
        </w:rPr>
        <w:t>日</w:t>
      </w:r>
      <w:r w:rsidRPr="00B50567">
        <w:rPr>
          <w:rFonts w:ascii="Times New Roman" w:hAnsi="Times New Roman" w:cs="Times New Roman"/>
          <w:lang w:val="en-US"/>
        </w:rPr>
        <w:t xml:space="preserve">98 </w:t>
      </w:r>
      <w:r w:rsidRPr="00B50567">
        <w:rPr>
          <w:rFonts w:ascii="Times New Roman" w:hAnsi="Times New Roman" w:cs="Times New Roman"/>
          <w:lang w:val="en-US"/>
        </w:rPr>
        <w:t>年度判字第</w:t>
      </w:r>
      <w:r w:rsidRPr="00B50567">
        <w:rPr>
          <w:rFonts w:ascii="Times New Roman" w:hAnsi="Times New Roman" w:cs="Times New Roman"/>
          <w:lang w:val="en-US"/>
        </w:rPr>
        <w:t xml:space="preserve">430 </w:t>
      </w:r>
      <w:r w:rsidRPr="00B50567">
        <w:rPr>
          <w:rFonts w:ascii="Times New Roman" w:hAnsi="Times New Roman" w:cs="Times New Roman"/>
          <w:lang w:val="en-US"/>
        </w:rPr>
        <w:t>號】；董保城，一般給付訴訟，翁岳生編，行政訴訟法逐條釋義，頁</w:t>
      </w:r>
      <w:r w:rsidRPr="00B50567">
        <w:rPr>
          <w:rFonts w:ascii="Times New Roman" w:hAnsi="Times New Roman" w:cs="Times New Roman"/>
          <w:lang w:val="en-US"/>
        </w:rPr>
        <w:t>122</w:t>
      </w:r>
      <w:r w:rsidRPr="00B50567">
        <w:rPr>
          <w:rFonts w:ascii="Times New Roman" w:hAnsi="Times New Roman" w:cs="Times New Roman"/>
          <w:lang w:val="en-US"/>
        </w:rPr>
        <w:t>以下</w:t>
      </w:r>
      <w:proofErr w:type="gramStart"/>
      <w:r w:rsidRPr="00B50567">
        <w:rPr>
          <w:rFonts w:ascii="Times New Roman" w:hAnsi="Times New Roman" w:cs="Times New Roman"/>
          <w:lang w:val="en-US"/>
        </w:rPr>
        <w:t>）</w:t>
      </w:r>
      <w:proofErr w:type="gramEnd"/>
      <w:r w:rsidRPr="00B50567">
        <w:rPr>
          <w:rFonts w:ascii="Times New Roman" w:hAnsi="Times New Roman" w:cs="Times New Roman"/>
          <w:lang w:val="en-US"/>
        </w:rPr>
        <w:t>。</w:t>
      </w:r>
    </w:p>
    <w:p w14:paraId="0DDDC84C" w14:textId="2FD3D588" w:rsidR="0083649B" w:rsidRPr="00B50567" w:rsidRDefault="0083649B"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Pr="00B50567">
        <w:rPr>
          <w:rFonts w:ascii="Times New Roman" w:hAnsi="Times New Roman" w:cs="Times New Roman"/>
          <w:lang w:val="en-US"/>
        </w:rPr>
        <w:t>須區別：如國家之侵害行為如屬</w:t>
      </w:r>
      <w:r w:rsidRPr="00B50567">
        <w:rPr>
          <w:rFonts w:ascii="Times New Roman" w:hAnsi="Times New Roman" w:cs="Times New Roman"/>
          <w:b/>
          <w:bCs/>
          <w:lang w:val="en-US"/>
        </w:rPr>
        <w:t>行政事實行為</w:t>
      </w:r>
      <w:r w:rsidRPr="00B50567">
        <w:rPr>
          <w:rFonts w:ascii="Times New Roman" w:hAnsi="Times New Roman" w:cs="Times New Roman"/>
          <w:lang w:val="en-US"/>
        </w:rPr>
        <w:t>，受害人民得主張該行政事實行為違法，侵害其權益，依行訴第</w:t>
      </w:r>
      <w:r w:rsidRPr="00B50567">
        <w:rPr>
          <w:rFonts w:ascii="Times New Roman" w:hAnsi="Times New Roman" w:cs="Times New Roman"/>
          <w:lang w:val="en-US"/>
        </w:rPr>
        <w:t>8</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項提起一般給付訴訟，請求行政法院判令行政機關為排除該侵害之行為。但臺北高等行政法院</w:t>
      </w:r>
      <w:r w:rsidRPr="00B50567">
        <w:rPr>
          <w:rFonts w:ascii="Times New Roman" w:hAnsi="Times New Roman" w:cs="Times New Roman"/>
          <w:lang w:val="en-US"/>
        </w:rPr>
        <w:t>102</w:t>
      </w:r>
      <w:r w:rsidRPr="00B50567">
        <w:rPr>
          <w:rFonts w:ascii="Times New Roman" w:hAnsi="Times New Roman" w:cs="Times New Roman"/>
          <w:lang w:val="en-US"/>
        </w:rPr>
        <w:t>年度訴字第</w:t>
      </w:r>
      <w:r w:rsidRPr="00B50567">
        <w:rPr>
          <w:rFonts w:ascii="Times New Roman" w:hAnsi="Times New Roman" w:cs="Times New Roman"/>
          <w:lang w:val="en-US"/>
        </w:rPr>
        <w:t>36</w:t>
      </w:r>
      <w:r w:rsidRPr="00B50567">
        <w:rPr>
          <w:rFonts w:ascii="Times New Roman" w:hAnsi="Times New Roman" w:cs="Times New Roman"/>
          <w:lang w:val="en-US"/>
        </w:rPr>
        <w:t>號判決認為，「人民依據個人資料保護法向行政機關請求停止蒐集、處理或利用，性質上係請求行政機關作成一准予停止蒐集、處理或利用之行政處分，而非僅請求行政機關作成一單純提供之事實行為，故於行政機關否准當事人之請求所為之決定，乃係機關就公法上具體事件所為之決定而對外直接發生法律效果之單方行政行為，其性質為行政處分，是以，政府機關於否准其請求時，人民自得對之循序提起訴願、課予義務訴訟，以資救濟。」李建良即認定，此項見解，將請求提供資訊與請求排除侵害混為一談，值得商榷</w:t>
      </w:r>
      <w:r w:rsidRPr="00B50567">
        <w:rPr>
          <w:rStyle w:val="ab"/>
          <w:rFonts w:ascii="Times New Roman" w:hAnsi="Times New Roman" w:cs="Times New Roman"/>
          <w:lang w:val="en-US"/>
        </w:rPr>
        <w:footnoteReference w:id="31"/>
      </w:r>
      <w:r w:rsidRPr="00B50567">
        <w:rPr>
          <w:rFonts w:ascii="Times New Roman" w:hAnsi="Times New Roman" w:cs="Times New Roman"/>
          <w:lang w:val="en-US"/>
        </w:rPr>
        <w:t>。</w:t>
      </w:r>
    </w:p>
    <w:p w14:paraId="6CB394C0" w14:textId="130309A0" w:rsidR="00177FC0" w:rsidRPr="00B50567" w:rsidRDefault="00177FC0" w:rsidP="00FD01D9">
      <w:pPr>
        <w:spacing w:before="100" w:beforeAutospacing="1" w:after="100" w:afterAutospacing="1" w:line="288" w:lineRule="auto"/>
        <w:jc w:val="both"/>
        <w:rPr>
          <w:rFonts w:ascii="Times New Roman" w:hAnsi="Times New Roman" w:cs="Times New Roman"/>
          <w:lang w:val="en-US"/>
        </w:rPr>
      </w:pPr>
      <w:r w:rsidRPr="00B50567">
        <w:rPr>
          <w:rFonts w:ascii="MS Mincho" w:eastAsia="MS Mincho" w:hAnsi="MS Mincho" w:cs="MS Mincho" w:hint="eastAsia"/>
          <w:lang w:val="en-US"/>
        </w:rPr>
        <w:t>↠</w:t>
      </w:r>
      <w:r w:rsidRPr="00B50567">
        <w:rPr>
          <w:rFonts w:ascii="Times New Roman" w:hAnsi="Times New Roman" w:cs="Times New Roman"/>
          <w:lang w:val="en-US"/>
        </w:rPr>
        <w:t>請求提供資訊、閱覽卷宗</w:t>
      </w:r>
      <w:r w:rsidRPr="00B50567">
        <w:rPr>
          <w:rFonts w:ascii="Times New Roman" w:hAnsi="Times New Roman" w:cs="Times New Roman"/>
          <w:lang w:val="en-US"/>
        </w:rPr>
        <w:t>→</w:t>
      </w:r>
      <w:r w:rsidRPr="00B50567">
        <w:rPr>
          <w:rFonts w:ascii="Times New Roman" w:hAnsi="Times New Roman" w:cs="Times New Roman"/>
          <w:lang w:val="en-US"/>
        </w:rPr>
        <w:t>課予義務訴訟：請求作成准予提供資訊或閱覽卷宗之行政處分。</w:t>
      </w:r>
    </w:p>
    <w:p w14:paraId="7694E81C" w14:textId="10219A80" w:rsidR="00177FC0" w:rsidRPr="00B50567" w:rsidRDefault="00177FC0" w:rsidP="00FD01D9">
      <w:pPr>
        <w:spacing w:before="100" w:beforeAutospacing="1" w:after="100" w:afterAutospacing="1" w:line="288" w:lineRule="auto"/>
        <w:jc w:val="both"/>
        <w:rPr>
          <w:rFonts w:ascii="Times New Roman" w:hAnsi="Times New Roman" w:cs="Times New Roman"/>
          <w:lang w:val="en-US"/>
        </w:rPr>
      </w:pPr>
      <w:r w:rsidRPr="00B50567">
        <w:rPr>
          <w:rFonts w:ascii="MS Mincho" w:eastAsia="MS Mincho" w:hAnsi="MS Mincho" w:cs="MS Mincho" w:hint="eastAsia"/>
          <w:lang w:val="en-US"/>
        </w:rPr>
        <w:t>↠</w:t>
      </w:r>
      <w:r w:rsidRPr="00B50567">
        <w:rPr>
          <w:rFonts w:ascii="Times New Roman" w:hAnsi="Times New Roman" w:cs="Times New Roman"/>
          <w:lang w:val="en-US"/>
        </w:rPr>
        <w:t>請求銷毀或更正特定資訊</w:t>
      </w:r>
      <w:r w:rsidRPr="00B50567">
        <w:rPr>
          <w:rFonts w:ascii="Times New Roman" w:hAnsi="Times New Roman" w:cs="Times New Roman"/>
          <w:lang w:val="en-US"/>
        </w:rPr>
        <w:t>→</w:t>
      </w:r>
      <w:r w:rsidRPr="00B50567">
        <w:rPr>
          <w:rFonts w:ascii="Times New Roman" w:hAnsi="Times New Roman" w:cs="Times New Roman"/>
          <w:lang w:val="en-US"/>
        </w:rPr>
        <w:t>一般給付訴訟：請求行政機關為銷毀或更正特定資訊之事實行為。</w:t>
      </w:r>
    </w:p>
    <w:p w14:paraId="4D855671" w14:textId="40B0A803" w:rsidR="00433163" w:rsidRPr="00B50567" w:rsidRDefault="00236CFA" w:rsidP="004B40E5">
      <w:pPr>
        <w:pStyle w:val="4"/>
      </w:pPr>
      <w:r w:rsidRPr="00B50567">
        <w:t xml:space="preserve">3. </w:t>
      </w:r>
      <w:r w:rsidR="00B04ADC" w:rsidRPr="00B50567">
        <w:t>因</w:t>
      </w:r>
      <w:r w:rsidR="00433163" w:rsidRPr="00B50567">
        <w:t>公法契約之給付</w:t>
      </w:r>
    </w:p>
    <w:p w14:paraId="0F520911" w14:textId="4B51F15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內容上亦屬公法上財產給付與非財產給付二者，給付訴訟須直接以主張給付之請求。人民對行政機關為公法上給付請求，而涉及行政處分之撤銷或作成者，應於撤銷訴訟或課予義務訴訟中</w:t>
      </w:r>
      <w:proofErr w:type="gramStart"/>
      <w:r w:rsidRPr="00B50567">
        <w:rPr>
          <w:rFonts w:ascii="Times New Roman" w:hAnsi="Times New Roman" w:cs="Times New Roman"/>
        </w:rPr>
        <w:t>併</w:t>
      </w:r>
      <w:proofErr w:type="gramEnd"/>
      <w:r w:rsidRPr="00B50567">
        <w:rPr>
          <w:rFonts w:ascii="Times New Roman" w:hAnsi="Times New Roman" w:cs="Times New Roman"/>
        </w:rPr>
        <w:t>為請求。如行訴第</w:t>
      </w:r>
      <w:r w:rsidRPr="00B50567">
        <w:rPr>
          <w:rFonts w:ascii="Times New Roman" w:hAnsi="Times New Roman" w:cs="Times New Roman"/>
        </w:rPr>
        <w:t>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196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w:t>
      </w:r>
    </w:p>
    <w:p w14:paraId="618E2C0D" w14:textId="77777777" w:rsidR="00D85134" w:rsidRPr="00B50567" w:rsidRDefault="00D85134" w:rsidP="00D85134">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lastRenderedPageBreak/>
        <w:t>【</w:t>
      </w:r>
      <w:proofErr w:type="gramEnd"/>
      <w:r w:rsidRPr="00B50567">
        <w:rPr>
          <w:rFonts w:ascii="Times New Roman" w:hAnsi="Times New Roman" w:cs="Times New Roman"/>
        </w:rPr>
        <w:t>軍校生自願退學賠償案：</w:t>
      </w:r>
      <w:proofErr w:type="gramStart"/>
      <w:r w:rsidRPr="00B50567">
        <w:rPr>
          <w:rFonts w:ascii="Times New Roman" w:hAnsi="Times New Roman" w:cs="Times New Roman"/>
        </w:rPr>
        <w:t>臺</w:t>
      </w:r>
      <w:proofErr w:type="gramEnd"/>
      <w:r w:rsidRPr="00B50567">
        <w:rPr>
          <w:rFonts w:ascii="Times New Roman" w:hAnsi="Times New Roman" w:cs="Times New Roman"/>
        </w:rPr>
        <w:t>中高等行政法院判決</w:t>
      </w:r>
      <w:proofErr w:type="gramStart"/>
      <w:r w:rsidRPr="00B50567">
        <w:rPr>
          <w:rFonts w:ascii="Times New Roman" w:hAnsi="Times New Roman" w:cs="Times New Roman"/>
        </w:rPr>
        <w:t>107</w:t>
      </w:r>
      <w:r w:rsidRPr="00B50567">
        <w:rPr>
          <w:rFonts w:ascii="Times New Roman" w:hAnsi="Times New Roman" w:cs="Times New Roman"/>
        </w:rPr>
        <w:t>年度訴字第</w:t>
      </w:r>
      <w:r w:rsidRPr="00B50567">
        <w:rPr>
          <w:rFonts w:ascii="Times New Roman" w:hAnsi="Times New Roman" w:cs="Times New Roman"/>
        </w:rPr>
        <w:t>208</w:t>
      </w:r>
      <w:r w:rsidRPr="00B50567">
        <w:rPr>
          <w:rFonts w:ascii="Times New Roman" w:hAnsi="Times New Roman" w:cs="Times New Roman"/>
        </w:rPr>
        <w:t>號】</w:t>
      </w:r>
      <w:proofErr w:type="gramEnd"/>
    </w:p>
    <w:p w14:paraId="263CD35A" w14:textId="77777777" w:rsidR="00D85134" w:rsidRPr="00B50567" w:rsidRDefault="00D85134" w:rsidP="00D8513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問題點：行政契約中，行政機關就違約金部分之請求，得否逕行作成行政處分命人民繳付，或須循行政訴訟請求？若須訴訟，訴訟類型爲何？</w:t>
      </w:r>
    </w:p>
    <w:p w14:paraId="0684FB5E" w14:textId="77777777" w:rsidR="00D85134" w:rsidRPr="00B50567" w:rsidRDefault="00D85134" w:rsidP="00D8513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軍事學校與依招生簡章報考軍事學校經考試錄取之軍費生間，即係為了達到軍費生以畢業後服一定年限之常備現役之行政目的，約定由學校提供公費給付，而學生享有公費就學之權利，惟應負擔完成學業及於畢業後服一定年限常備現役之義務之行政契約。又軍費生未依招生簡章所定修業期限完成學業者，應賠償軍事學校就讀期間所受領之公費待遇及津貼，則該軍事學校以自己名義向負賠償義務之軍費生提起給付訴訟，請求賠償就讀期間所受領之公費待遇及津貼，即具有當事人適格。</w:t>
      </w:r>
    </w:p>
    <w:p w14:paraId="36ABE631" w14:textId="579373D6" w:rsidR="00D85134" w:rsidRPr="00B50567" w:rsidRDefault="00D85134" w:rsidP="00D8513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間接肯定「行政契約禁止併用行政處分原則」。而實務上，行政機關在遇到行政契約中需要行使違約金請求權的案例，可以在行程契約中訂定「自願接受強制執行」條款</w:t>
      </w:r>
      <w:r w:rsidR="0080722C" w:rsidRPr="00B50567">
        <w:rPr>
          <w:rFonts w:ascii="Times New Roman" w:hAnsi="Times New Roman" w:cs="Times New Roman"/>
        </w:rPr>
        <w:t>（</w:t>
      </w:r>
      <w:r w:rsidRPr="00B50567">
        <w:rPr>
          <w:rFonts w:ascii="Times New Roman" w:hAnsi="Times New Roman" w:cs="Times New Roman"/>
        </w:rPr>
        <w:t>行程</w:t>
      </w:r>
      <w:r w:rsidRPr="00B50567">
        <w:rPr>
          <w:rFonts w:ascii="Times New Roman" w:hAnsi="Times New Roman" w:cs="Times New Roman"/>
        </w:rPr>
        <w:t>148</w:t>
      </w:r>
      <w:r w:rsidR="0080722C" w:rsidRPr="00B50567">
        <w:rPr>
          <w:rFonts w:ascii="Times New Roman" w:hAnsi="Times New Roman" w:cs="Times New Roman"/>
        </w:rPr>
        <w:t>）</w:t>
      </w:r>
      <w:r w:rsidRPr="00B50567">
        <w:rPr>
          <w:rFonts w:ascii="Times New Roman" w:hAnsi="Times New Roman" w:cs="Times New Roman"/>
        </w:rPr>
        <w:t>，而避免行政訴訟。</w:t>
      </w:r>
    </w:p>
    <w:p w14:paraId="0BE305DF" w14:textId="77777777" w:rsidR="00F2273A" w:rsidRPr="00B50567" w:rsidRDefault="00433163" w:rsidP="00AA64F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t>【不作為訴訟】</w:t>
      </w:r>
    </w:p>
    <w:p w14:paraId="593286C0" w14:textId="256AC3B7" w:rsidR="00433163" w:rsidRPr="00B50567" w:rsidRDefault="00433163" w:rsidP="00F2273A">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原告亦可經由給付訴訟，請求行政法院禁止被告為侵害其權利之特定行為，是為「不作為訴訟」。不作為訴訟通常皆對當前之權利侵害，請求為預防之權利保護。其對於已發生，而有重覆可能之權利侵害，所為之不作為訴訟，即屬單純之不作為訴訟。其對當前，但尚未發生之權利侵害，所為之不作為訴訟，則稱「</w:t>
      </w:r>
      <w:r w:rsidRPr="00B50567">
        <w:rPr>
          <w:rFonts w:ascii="Times New Roman" w:hAnsi="Times New Roman" w:cs="Times New Roman"/>
          <w:b/>
          <w:bCs/>
        </w:rPr>
        <w:t>預防之不作為訴訟</w:t>
      </w:r>
      <w:r w:rsidRPr="00B50567">
        <w:rPr>
          <w:rFonts w:ascii="Times New Roman" w:hAnsi="Times New Roman" w:cs="Times New Roman"/>
        </w:rPr>
        <w:t>」</w:t>
      </w:r>
      <w:r w:rsidR="00FD00A8" w:rsidRPr="00B50567">
        <w:rPr>
          <w:rFonts w:ascii="Times New Roman" w:hAnsi="Times New Roman" w:cs="Times New Roman"/>
        </w:rPr>
        <w:t>，亦即人民訴請</w:t>
      </w:r>
      <w:proofErr w:type="gramStart"/>
      <w:r w:rsidR="00FD00A8" w:rsidRPr="00B50567">
        <w:rPr>
          <w:rFonts w:ascii="Times New Roman" w:hAnsi="Times New Roman" w:cs="Times New Roman"/>
        </w:rPr>
        <w:t>行政法院判令被告</w:t>
      </w:r>
      <w:proofErr w:type="gramEnd"/>
      <w:r w:rsidR="00FD00A8" w:rsidRPr="00B50567">
        <w:rPr>
          <w:rFonts w:ascii="Times New Roman" w:hAnsi="Times New Roman" w:cs="Times New Roman"/>
        </w:rPr>
        <w:t>機關未來不得作成可能侵害其權利之行為</w:t>
      </w:r>
      <w:r w:rsidRPr="00B50567">
        <w:rPr>
          <w:rFonts w:ascii="Times New Roman" w:hAnsi="Times New Roman" w:cs="Times New Roman"/>
        </w:rPr>
        <w:t>。得以不作為訴訟禁止之行為，除行政機關之行政事實行為外，亦包括</w:t>
      </w:r>
      <w:r w:rsidR="00424537" w:rsidRPr="00B50567">
        <w:rPr>
          <w:rFonts w:ascii="Times New Roman" w:hAnsi="Times New Roman" w:cs="Times New Roman"/>
        </w:rPr>
        <w:t>不</w:t>
      </w:r>
      <w:r w:rsidRPr="00B50567">
        <w:rPr>
          <w:rFonts w:ascii="Times New Roman" w:hAnsi="Times New Roman" w:cs="Times New Roman"/>
        </w:rPr>
        <w:t>作成</w:t>
      </w:r>
      <w:r w:rsidR="00424537" w:rsidRPr="00B50567">
        <w:rPr>
          <w:rFonts w:ascii="Times New Roman" w:hAnsi="Times New Roman" w:cs="Times New Roman"/>
        </w:rPr>
        <w:t>特定</w:t>
      </w:r>
      <w:r w:rsidRPr="00B50567">
        <w:rPr>
          <w:rFonts w:ascii="Times New Roman" w:hAnsi="Times New Roman" w:cs="Times New Roman"/>
        </w:rPr>
        <w:t>之行政處分</w:t>
      </w:r>
      <w:r w:rsidR="00C1000C" w:rsidRPr="00B50567">
        <w:rPr>
          <w:rStyle w:val="ab"/>
          <w:rFonts w:ascii="Times New Roman" w:hAnsi="Times New Roman" w:cs="Times New Roman"/>
        </w:rPr>
        <w:footnoteReference w:id="32"/>
      </w:r>
      <w:r w:rsidRPr="00B50567">
        <w:rPr>
          <w:rFonts w:ascii="Times New Roman" w:hAnsi="Times New Roman" w:cs="Times New Roman"/>
        </w:rPr>
        <w:t>。</w:t>
      </w:r>
      <w:r w:rsidR="00173B60" w:rsidRPr="00B50567">
        <w:rPr>
          <w:rFonts w:ascii="Times New Roman" w:hAnsi="Times New Roman" w:cs="Times New Roman"/>
        </w:rPr>
        <w:t>在德國法院實務之例，如某搖滾樂餐廳不定期向市府申請週末延長營業時間至凌晨三點，市府每次皆予以個別許可。</w:t>
      </w:r>
      <w:r w:rsidR="0044737E" w:rsidRPr="00B50567">
        <w:rPr>
          <w:rFonts w:ascii="Times New Roman" w:hAnsi="Times New Roman" w:cs="Times New Roman"/>
        </w:rPr>
        <w:t>鄰近居民深以為苦，因而提起預防性不作為訴訟。</w:t>
      </w:r>
      <w:proofErr w:type="gramStart"/>
      <w:r w:rsidR="00874492" w:rsidRPr="00B50567">
        <w:rPr>
          <w:rFonts w:ascii="Times New Roman" w:hAnsi="Times New Roman" w:cs="Times New Roman"/>
        </w:rPr>
        <w:t>蓋若居民</w:t>
      </w:r>
      <w:proofErr w:type="gramEnd"/>
      <w:r w:rsidR="00874492" w:rsidRPr="00B50567">
        <w:rPr>
          <w:rFonts w:ascii="Times New Roman" w:hAnsi="Times New Roman" w:cs="Times New Roman"/>
        </w:rPr>
        <w:t>對於延長營業時間之許可提起撤銷訴訟將緩不濟急，蓋居民無法於事後救濟方式達到有效權利救濟，</w:t>
      </w:r>
      <w:r w:rsidR="00A309DB" w:rsidRPr="00B50567">
        <w:rPr>
          <w:rFonts w:ascii="Times New Roman" w:hAnsi="Times New Roman" w:cs="Times New Roman"/>
        </w:rPr>
        <w:t>故不能要求居民必須等到市府批准延長營業許可後再行訴請救濟</w:t>
      </w:r>
      <w:r w:rsidR="001213E8" w:rsidRPr="00B50567">
        <w:rPr>
          <w:rStyle w:val="ab"/>
          <w:rFonts w:ascii="Times New Roman" w:hAnsi="Times New Roman" w:cs="Times New Roman"/>
        </w:rPr>
        <w:footnoteReference w:id="33"/>
      </w:r>
      <w:r w:rsidR="00A309DB" w:rsidRPr="00B50567">
        <w:rPr>
          <w:rFonts w:ascii="Times New Roman" w:hAnsi="Times New Roman" w:cs="Times New Roman"/>
        </w:rPr>
        <w:t>。</w:t>
      </w:r>
    </w:p>
    <w:p w14:paraId="233D3058" w14:textId="193BABC4" w:rsidR="003916E6" w:rsidRPr="00B50567" w:rsidRDefault="003916E6" w:rsidP="00AA64F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考題：</w:t>
      </w:r>
      <w:r w:rsidRPr="00B50567">
        <w:rPr>
          <w:rFonts w:ascii="Times New Roman" w:hAnsi="Times New Roman" w:cs="Times New Roman"/>
        </w:rPr>
        <w:t>110</w:t>
      </w:r>
      <w:r w:rsidRPr="00B50567">
        <w:rPr>
          <w:rFonts w:ascii="Times New Roman" w:hAnsi="Times New Roman" w:cs="Times New Roman"/>
        </w:rPr>
        <w:t>年身心特考四等】確診個案人民對於中央流行疫情指揮中心發布其</w:t>
      </w:r>
      <w:r w:rsidRPr="00B50567">
        <w:rPr>
          <w:rFonts w:ascii="Times New Roman" w:hAnsi="Times New Roman" w:cs="Times New Roman"/>
        </w:rPr>
        <w:lastRenderedPageBreak/>
        <w:t>確診個案活動足跡不服，</w:t>
      </w:r>
      <w:r w:rsidRPr="00B50567">
        <w:rPr>
          <w:rFonts w:ascii="Times New Roman" w:hAnsi="Times New Roman" w:cs="Times New Roman"/>
        </w:rPr>
        <w:t xml:space="preserve"> </w:t>
      </w:r>
      <w:r w:rsidRPr="00B50567">
        <w:rPr>
          <w:rFonts w:ascii="Times New Roman" w:hAnsi="Times New Roman" w:cs="Times New Roman"/>
        </w:rPr>
        <w:t>應如何提出救濟？</w:t>
      </w:r>
      <w:r w:rsidR="0080722C" w:rsidRPr="00B50567">
        <w:rPr>
          <w:rFonts w:ascii="Times New Roman" w:hAnsi="Times New Roman" w:cs="Times New Roman"/>
        </w:rPr>
        <w:t>（</w:t>
      </w:r>
      <w:r w:rsidRPr="00B50567">
        <w:rPr>
          <w:rFonts w:ascii="Times New Roman" w:hAnsi="Times New Roman" w:cs="Times New Roman"/>
        </w:rPr>
        <w:t>A</w:t>
      </w:r>
      <w:r w:rsidR="0080722C" w:rsidRPr="00B50567">
        <w:rPr>
          <w:rFonts w:ascii="Times New Roman" w:hAnsi="Times New Roman" w:cs="Times New Roman"/>
        </w:rPr>
        <w:t>）</w:t>
      </w:r>
      <w:r w:rsidRPr="00B50567">
        <w:rPr>
          <w:rFonts w:ascii="Times New Roman" w:hAnsi="Times New Roman" w:cs="Times New Roman"/>
        </w:rPr>
        <w:t>向該管行政機關之上級機關提起訴願；</w:t>
      </w:r>
      <w:r w:rsidR="0080722C" w:rsidRPr="00B50567">
        <w:rPr>
          <w:rFonts w:ascii="Times New Roman" w:hAnsi="Times New Roman" w:cs="Times New Roman"/>
        </w:rPr>
        <w:t>（</w:t>
      </w:r>
      <w:r w:rsidRPr="00B50567">
        <w:rPr>
          <w:rFonts w:ascii="Times New Roman" w:hAnsi="Times New Roman" w:cs="Times New Roman"/>
        </w:rPr>
        <w:t>B</w:t>
      </w:r>
      <w:r w:rsidR="0080722C" w:rsidRPr="00B50567">
        <w:rPr>
          <w:rFonts w:ascii="Times New Roman" w:hAnsi="Times New Roman" w:cs="Times New Roman"/>
        </w:rPr>
        <w:t>）</w:t>
      </w:r>
      <w:r w:rsidRPr="00B50567">
        <w:rPr>
          <w:rFonts w:ascii="Times New Roman" w:hAnsi="Times New Roman" w:cs="Times New Roman"/>
        </w:rPr>
        <w:t>向行政法院提起</w:t>
      </w:r>
      <w:r w:rsidRPr="007771E6">
        <w:rPr>
          <w:rFonts w:ascii="Times New Roman" w:hAnsi="Times New Roman" w:cs="Times New Roman"/>
          <w:b/>
          <w:bCs/>
        </w:rPr>
        <w:t>一般給付之訴</w:t>
      </w:r>
      <w:r w:rsidRPr="00B50567">
        <w:rPr>
          <w:rFonts w:ascii="Times New Roman" w:hAnsi="Times New Roman" w:cs="Times New Roman"/>
        </w:rPr>
        <w:t>；</w:t>
      </w:r>
      <w:r w:rsidR="0080722C" w:rsidRPr="00B50567">
        <w:rPr>
          <w:rFonts w:ascii="Times New Roman" w:hAnsi="Times New Roman" w:cs="Times New Roman"/>
        </w:rPr>
        <w:t>（</w:t>
      </w:r>
      <w:r w:rsidRPr="00B50567">
        <w:rPr>
          <w:rFonts w:ascii="Times New Roman" w:hAnsi="Times New Roman" w:cs="Times New Roman"/>
        </w:rPr>
        <w:t>C</w:t>
      </w:r>
      <w:r w:rsidR="0080722C" w:rsidRPr="00B50567">
        <w:rPr>
          <w:rFonts w:ascii="Times New Roman" w:hAnsi="Times New Roman" w:cs="Times New Roman"/>
        </w:rPr>
        <w:t>）</w:t>
      </w:r>
      <w:r w:rsidRPr="00B50567">
        <w:rPr>
          <w:rFonts w:ascii="Times New Roman" w:hAnsi="Times New Roman" w:cs="Times New Roman"/>
        </w:rPr>
        <w:t>向行政法院提起撤銷之訴；</w:t>
      </w:r>
      <w:r w:rsidR="0080722C" w:rsidRPr="00B50567">
        <w:rPr>
          <w:rFonts w:ascii="Times New Roman" w:hAnsi="Times New Roman" w:cs="Times New Roman"/>
        </w:rPr>
        <w:t>（</w:t>
      </w:r>
      <w:r w:rsidRPr="00B50567">
        <w:rPr>
          <w:rFonts w:ascii="Times New Roman" w:hAnsi="Times New Roman" w:cs="Times New Roman"/>
        </w:rPr>
        <w:t>D</w:t>
      </w:r>
      <w:r w:rsidR="0080722C" w:rsidRPr="00B50567">
        <w:rPr>
          <w:rFonts w:ascii="Times New Roman" w:hAnsi="Times New Roman" w:cs="Times New Roman"/>
        </w:rPr>
        <w:t>）</w:t>
      </w:r>
      <w:r w:rsidRPr="00B50567">
        <w:rPr>
          <w:rFonts w:ascii="Times New Roman" w:hAnsi="Times New Roman" w:cs="Times New Roman"/>
        </w:rPr>
        <w:t>向行政法院提起課予義務之訴</w:t>
      </w:r>
      <w:r w:rsidR="002454A3" w:rsidRPr="00B50567">
        <w:rPr>
          <w:rFonts w:ascii="Times New Roman" w:hAnsi="Times New Roman" w:cs="Times New Roman"/>
        </w:rPr>
        <w:t>。</w:t>
      </w:r>
    </w:p>
    <w:p w14:paraId="1DE17F57" w14:textId="587F535C" w:rsidR="001870FD" w:rsidRPr="00B50567" w:rsidRDefault="00B17A6D" w:rsidP="00AA64F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eastAsia="新細明體" w:hAnsi="Times New Roman" w:cs="Times New Roman"/>
          <w:color w:val="000000"/>
          <w:szCs w:val="24"/>
        </w:rPr>
      </w:pPr>
      <w:r w:rsidRPr="00B50567">
        <w:rPr>
          <w:rFonts w:ascii="Times New Roman" w:hAnsi="Times New Roman" w:cs="Times New Roman"/>
          <w:color w:val="000000"/>
          <w:szCs w:val="24"/>
        </w:rPr>
        <w:t>【</w:t>
      </w:r>
      <w:r w:rsidR="001870FD" w:rsidRPr="00B50567">
        <w:rPr>
          <w:rFonts w:ascii="Times New Roman" w:hAnsi="Times New Roman" w:cs="Times New Roman"/>
          <w:color w:val="000000"/>
          <w:szCs w:val="24"/>
        </w:rPr>
        <w:t>最高行政法院</w:t>
      </w:r>
      <w:r w:rsidR="001870FD" w:rsidRPr="00B50567">
        <w:rPr>
          <w:rFonts w:ascii="Times New Roman" w:hAnsi="Times New Roman" w:cs="Times New Roman"/>
          <w:color w:val="000000"/>
          <w:szCs w:val="24"/>
        </w:rPr>
        <w:t xml:space="preserve"> 96 </w:t>
      </w:r>
      <w:r w:rsidR="001870FD" w:rsidRPr="00B50567">
        <w:rPr>
          <w:rFonts w:ascii="Times New Roman" w:hAnsi="Times New Roman" w:cs="Times New Roman"/>
          <w:color w:val="000000"/>
          <w:szCs w:val="24"/>
        </w:rPr>
        <w:t>年裁字第</w:t>
      </w:r>
      <w:r w:rsidR="001870FD" w:rsidRPr="00B50567">
        <w:rPr>
          <w:rFonts w:ascii="Times New Roman" w:hAnsi="Times New Roman" w:cs="Times New Roman"/>
          <w:color w:val="000000"/>
          <w:szCs w:val="24"/>
        </w:rPr>
        <w:t xml:space="preserve"> 2183 </w:t>
      </w:r>
      <w:r w:rsidR="001870FD" w:rsidRPr="00B50567">
        <w:rPr>
          <w:rFonts w:ascii="Times New Roman" w:hAnsi="Times New Roman" w:cs="Times New Roman"/>
          <w:color w:val="000000"/>
          <w:szCs w:val="24"/>
        </w:rPr>
        <w:t>號裁</w:t>
      </w:r>
      <w:r w:rsidR="001870FD" w:rsidRPr="00B50567">
        <w:rPr>
          <w:rFonts w:ascii="Times New Roman" w:eastAsia="新細明體" w:hAnsi="Times New Roman" w:cs="Times New Roman"/>
          <w:color w:val="000000"/>
          <w:szCs w:val="24"/>
        </w:rPr>
        <w:t>定</w:t>
      </w:r>
      <w:r w:rsidRPr="00B50567">
        <w:rPr>
          <w:rFonts w:ascii="Times New Roman" w:eastAsia="新細明體" w:hAnsi="Times New Roman" w:cs="Times New Roman"/>
          <w:color w:val="000000"/>
          <w:szCs w:val="24"/>
        </w:rPr>
        <w:t>】</w:t>
      </w:r>
      <w:r w:rsidR="001870FD" w:rsidRPr="00B50567">
        <w:rPr>
          <w:rFonts w:ascii="Times New Roman" w:eastAsia="新細明體" w:hAnsi="Times New Roman" w:cs="Times New Roman"/>
          <w:color w:val="000000"/>
          <w:szCs w:val="24"/>
        </w:rPr>
        <w:t>：查本件抗告人於原審起訴主張：相對人臺北市監理處不得再重複向其徵收汽車燃料使用費云云，</w:t>
      </w:r>
      <w:proofErr w:type="gramStart"/>
      <w:r w:rsidR="001870FD" w:rsidRPr="00B50567">
        <w:rPr>
          <w:rFonts w:ascii="Times New Roman" w:eastAsia="新細明體" w:hAnsi="Times New Roman" w:cs="Times New Roman"/>
          <w:color w:val="000000"/>
          <w:szCs w:val="24"/>
        </w:rPr>
        <w:t>核其性質</w:t>
      </w:r>
      <w:proofErr w:type="gramEnd"/>
      <w:r w:rsidR="001870FD" w:rsidRPr="00B50567">
        <w:rPr>
          <w:rFonts w:ascii="Times New Roman" w:eastAsia="新細明體" w:hAnsi="Times New Roman" w:cs="Times New Roman"/>
          <w:color w:val="000000"/>
          <w:szCs w:val="24"/>
        </w:rPr>
        <w:t>，係提起</w:t>
      </w:r>
      <w:r w:rsidR="001870FD" w:rsidRPr="00B50567">
        <w:rPr>
          <w:rFonts w:ascii="Times New Roman" w:eastAsia="新細明體" w:hAnsi="Times New Roman" w:cs="Times New Roman"/>
          <w:b/>
          <w:bCs/>
          <w:color w:val="000000"/>
          <w:szCs w:val="24"/>
        </w:rPr>
        <w:t>預防性不作為訴訟</w:t>
      </w:r>
      <w:r w:rsidR="001870FD" w:rsidRPr="00B50567">
        <w:rPr>
          <w:rFonts w:ascii="Times New Roman" w:eastAsia="新細明體" w:hAnsi="Times New Roman" w:cs="Times New Roman"/>
          <w:color w:val="000000"/>
          <w:szCs w:val="24"/>
        </w:rPr>
        <w:t>。惟此項訴訟，是否為我國行政訴訟法</w:t>
      </w:r>
      <w:proofErr w:type="gramStart"/>
      <w:r w:rsidR="001870FD" w:rsidRPr="00B50567">
        <w:rPr>
          <w:rFonts w:ascii="Times New Roman" w:eastAsia="新細明體" w:hAnsi="Times New Roman" w:cs="Times New Roman"/>
          <w:color w:val="000000"/>
          <w:szCs w:val="24"/>
        </w:rPr>
        <w:t>所容認</w:t>
      </w:r>
      <w:proofErr w:type="gramEnd"/>
      <w:r w:rsidR="001870FD" w:rsidRPr="00B50567">
        <w:rPr>
          <w:rFonts w:ascii="Times New Roman" w:eastAsia="新細明體" w:hAnsi="Times New Roman" w:cs="Times New Roman"/>
          <w:color w:val="000000"/>
          <w:szCs w:val="24"/>
        </w:rPr>
        <w:t>，我國學界見解不一，但從憲法保障人民之訴訟性，行政訴訟法</w:t>
      </w:r>
      <w:proofErr w:type="gramStart"/>
      <w:r w:rsidR="001870FD" w:rsidRPr="00B50567">
        <w:rPr>
          <w:rFonts w:ascii="Times New Roman" w:eastAsia="新細明體" w:hAnsi="Times New Roman" w:cs="Times New Roman"/>
          <w:color w:val="000000"/>
          <w:szCs w:val="24"/>
        </w:rPr>
        <w:t>第</w:t>
      </w:r>
      <w:r w:rsidR="001870FD" w:rsidRPr="00B50567">
        <w:rPr>
          <w:rFonts w:ascii="Times New Roman" w:eastAsia="新細明體" w:hAnsi="Times New Roman" w:cs="Times New Roman"/>
          <w:color w:val="000000"/>
          <w:szCs w:val="24"/>
        </w:rPr>
        <w:t>2</w:t>
      </w:r>
      <w:r w:rsidR="001870FD" w:rsidRPr="00B50567">
        <w:rPr>
          <w:rFonts w:ascii="Times New Roman" w:eastAsia="新細明體" w:hAnsi="Times New Roman" w:cs="Times New Roman"/>
          <w:color w:val="000000"/>
          <w:szCs w:val="24"/>
        </w:rPr>
        <w:t>條容認</w:t>
      </w:r>
      <w:proofErr w:type="gramEnd"/>
      <w:r w:rsidR="001870FD" w:rsidRPr="00B50567">
        <w:rPr>
          <w:rFonts w:ascii="Times New Roman" w:eastAsia="新細明體" w:hAnsi="Times New Roman" w:cs="Times New Roman"/>
          <w:color w:val="000000"/>
          <w:szCs w:val="24"/>
        </w:rPr>
        <w:t>公法上爭議除法律別有規定外，均容許得提起行政訴訟，以及外國實務與學界通說，均</w:t>
      </w:r>
      <w:proofErr w:type="gramStart"/>
      <w:r w:rsidR="001870FD" w:rsidRPr="00B50567">
        <w:rPr>
          <w:rFonts w:ascii="Times New Roman" w:eastAsia="新細明體" w:hAnsi="Times New Roman" w:cs="Times New Roman"/>
          <w:color w:val="000000"/>
          <w:szCs w:val="24"/>
        </w:rPr>
        <w:t>採</w:t>
      </w:r>
      <w:proofErr w:type="gramEnd"/>
      <w:r w:rsidR="001870FD" w:rsidRPr="00B50567">
        <w:rPr>
          <w:rFonts w:ascii="Times New Roman" w:eastAsia="新細明體" w:hAnsi="Times New Roman" w:cs="Times New Roman"/>
          <w:color w:val="000000"/>
          <w:szCs w:val="24"/>
        </w:rPr>
        <w:t>肯定等觀點，應</w:t>
      </w:r>
      <w:proofErr w:type="gramStart"/>
      <w:r w:rsidR="001870FD" w:rsidRPr="00B50567">
        <w:rPr>
          <w:rFonts w:ascii="Times New Roman" w:eastAsia="新細明體" w:hAnsi="Times New Roman" w:cs="Times New Roman"/>
          <w:color w:val="000000"/>
          <w:szCs w:val="24"/>
        </w:rPr>
        <w:t>採</w:t>
      </w:r>
      <w:proofErr w:type="gramEnd"/>
      <w:r w:rsidR="001870FD" w:rsidRPr="00B50567">
        <w:rPr>
          <w:rFonts w:ascii="Times New Roman" w:eastAsia="新細明體" w:hAnsi="Times New Roman" w:cs="Times New Roman"/>
          <w:color w:val="000000"/>
          <w:szCs w:val="24"/>
        </w:rPr>
        <w:t>肯定見解，認為對行政機關請求</w:t>
      </w:r>
      <w:proofErr w:type="gramStart"/>
      <w:r w:rsidR="001870FD" w:rsidRPr="00B50567">
        <w:rPr>
          <w:rFonts w:ascii="Times New Roman" w:eastAsia="新細明體" w:hAnsi="Times New Roman" w:cs="Times New Roman"/>
          <w:color w:val="000000"/>
          <w:szCs w:val="24"/>
        </w:rPr>
        <w:t>法院判命不得</w:t>
      </w:r>
      <w:proofErr w:type="gramEnd"/>
      <w:r w:rsidR="001870FD" w:rsidRPr="00B50567">
        <w:rPr>
          <w:rFonts w:ascii="Times New Roman" w:eastAsia="新細明體" w:hAnsi="Times New Roman" w:cs="Times New Roman"/>
          <w:color w:val="000000"/>
          <w:szCs w:val="24"/>
        </w:rPr>
        <w:t>為一定行為具有法律上利益以得依行政訴訟法第</w:t>
      </w:r>
      <w:r w:rsidR="001870FD" w:rsidRPr="00B50567">
        <w:rPr>
          <w:rFonts w:ascii="Times New Roman" w:eastAsia="新細明體" w:hAnsi="Times New Roman" w:cs="Times New Roman"/>
          <w:color w:val="000000"/>
          <w:szCs w:val="24"/>
        </w:rPr>
        <w:t>8</w:t>
      </w:r>
      <w:r w:rsidR="001870FD" w:rsidRPr="00B50567">
        <w:rPr>
          <w:rFonts w:ascii="Times New Roman" w:eastAsia="新細明體" w:hAnsi="Times New Roman" w:cs="Times New Roman"/>
          <w:color w:val="000000"/>
          <w:szCs w:val="24"/>
        </w:rPr>
        <w:t>條規定，提起預防性不作為訴訟。</w:t>
      </w:r>
      <w:proofErr w:type="gramStart"/>
      <w:r w:rsidR="001870FD" w:rsidRPr="00B50567">
        <w:rPr>
          <w:rFonts w:ascii="Times New Roman" w:eastAsia="新細明體" w:hAnsi="Times New Roman" w:cs="Times New Roman"/>
          <w:color w:val="000000"/>
          <w:szCs w:val="24"/>
        </w:rPr>
        <w:t>惟</w:t>
      </w:r>
      <w:proofErr w:type="gramEnd"/>
      <w:r w:rsidR="001870FD" w:rsidRPr="00B50567">
        <w:rPr>
          <w:rFonts w:ascii="Times New Roman" w:eastAsia="新細明體" w:hAnsi="Times New Roman" w:cs="Times New Roman"/>
          <w:color w:val="000000"/>
          <w:szCs w:val="24"/>
        </w:rPr>
        <w:t>提起此種訴訟，</w:t>
      </w:r>
      <w:r w:rsidR="001870FD" w:rsidRPr="00B50567">
        <w:rPr>
          <w:rFonts w:ascii="Times New Roman" w:eastAsia="新細明體" w:hAnsi="Times New Roman" w:cs="Times New Roman"/>
          <w:b/>
          <w:bCs/>
          <w:color w:val="000000"/>
          <w:szCs w:val="24"/>
        </w:rPr>
        <w:t>須以因行政機關之作為有對其發生重大損害之虞時，始認具有權利保護必要</w:t>
      </w:r>
      <w:r w:rsidR="001870FD" w:rsidRPr="00B50567">
        <w:rPr>
          <w:rFonts w:ascii="Times New Roman" w:eastAsia="新細明體" w:hAnsi="Times New Roman" w:cs="Times New Roman"/>
          <w:color w:val="000000"/>
          <w:szCs w:val="24"/>
        </w:rPr>
        <w:t>，但對損害之發生，</w:t>
      </w:r>
      <w:r w:rsidR="001870FD" w:rsidRPr="00B50567">
        <w:rPr>
          <w:rFonts w:ascii="Times New Roman" w:eastAsia="新細明體" w:hAnsi="Times New Roman" w:cs="Times New Roman"/>
          <w:b/>
          <w:bCs/>
          <w:color w:val="000000"/>
          <w:szCs w:val="24"/>
        </w:rPr>
        <w:t>得期待以其他適當方法避免者，不在此限</w:t>
      </w:r>
      <w:r w:rsidR="001870FD" w:rsidRPr="00B50567">
        <w:rPr>
          <w:rFonts w:ascii="Times New Roman" w:eastAsia="新細明體" w:hAnsi="Times New Roman" w:cs="Times New Roman"/>
          <w:color w:val="000000"/>
          <w:szCs w:val="24"/>
        </w:rPr>
        <w:t>。</w:t>
      </w:r>
    </w:p>
    <w:p w14:paraId="2728D6BE" w14:textId="6AD115AB" w:rsidR="00CA780D" w:rsidRPr="00B50567" w:rsidRDefault="00B17A6D" w:rsidP="00AA64F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eastAsia="新細明體" w:hAnsi="Times New Roman" w:cs="Times New Roman"/>
          <w:color w:val="000000"/>
          <w:sz w:val="23"/>
          <w:szCs w:val="23"/>
        </w:rPr>
      </w:pPr>
      <w:r w:rsidRPr="00B50567">
        <w:rPr>
          <w:rFonts w:ascii="Times New Roman" w:hAnsi="Times New Roman" w:cs="Times New Roman"/>
          <w:color w:val="000000"/>
          <w:sz w:val="23"/>
          <w:szCs w:val="23"/>
        </w:rPr>
        <w:t>【</w:t>
      </w:r>
      <w:r w:rsidR="007A74CB" w:rsidRPr="00B50567">
        <w:rPr>
          <w:rFonts w:ascii="Times New Roman" w:hAnsi="Times New Roman" w:cs="Times New Roman"/>
          <w:color w:val="000000"/>
          <w:sz w:val="23"/>
          <w:szCs w:val="23"/>
        </w:rPr>
        <w:t>最</w:t>
      </w:r>
      <w:r w:rsidRPr="00B50567">
        <w:rPr>
          <w:rFonts w:ascii="Times New Roman" w:hAnsi="Times New Roman" w:cs="Times New Roman"/>
          <w:color w:val="000000"/>
          <w:sz w:val="23"/>
          <w:szCs w:val="23"/>
        </w:rPr>
        <w:t>高行政法院</w:t>
      </w:r>
      <w:r w:rsidRPr="00B50567">
        <w:rPr>
          <w:rFonts w:ascii="Times New Roman" w:hAnsi="Times New Roman" w:cs="Times New Roman"/>
          <w:color w:val="000000"/>
          <w:sz w:val="23"/>
          <w:szCs w:val="23"/>
        </w:rPr>
        <w:t xml:space="preserve"> 103 </w:t>
      </w:r>
      <w:r w:rsidRPr="00B50567">
        <w:rPr>
          <w:rFonts w:ascii="Times New Roman" w:hAnsi="Times New Roman" w:cs="Times New Roman"/>
          <w:color w:val="000000"/>
          <w:sz w:val="23"/>
          <w:szCs w:val="23"/>
        </w:rPr>
        <w:t>年判字第</w:t>
      </w:r>
      <w:r w:rsidRPr="00B50567">
        <w:rPr>
          <w:rFonts w:ascii="Times New Roman" w:hAnsi="Times New Roman" w:cs="Times New Roman"/>
          <w:color w:val="000000"/>
          <w:sz w:val="23"/>
          <w:szCs w:val="23"/>
        </w:rPr>
        <w:t xml:space="preserve"> 329 </w:t>
      </w:r>
      <w:r w:rsidRPr="00B50567">
        <w:rPr>
          <w:rFonts w:ascii="Times New Roman" w:hAnsi="Times New Roman" w:cs="Times New Roman"/>
          <w:color w:val="000000"/>
          <w:sz w:val="23"/>
          <w:szCs w:val="23"/>
        </w:rPr>
        <w:t>號判</w:t>
      </w:r>
      <w:r w:rsidRPr="00B50567">
        <w:rPr>
          <w:rFonts w:ascii="Times New Roman" w:eastAsia="新細明體" w:hAnsi="Times New Roman" w:cs="Times New Roman"/>
          <w:color w:val="000000"/>
          <w:sz w:val="23"/>
          <w:szCs w:val="23"/>
        </w:rPr>
        <w:t>決】</w:t>
      </w:r>
      <w:r w:rsidR="0042000E" w:rsidRPr="00B50567">
        <w:rPr>
          <w:rFonts w:ascii="Times New Roman" w:eastAsia="新細明體" w:hAnsi="Times New Roman" w:cs="Times New Roman"/>
          <w:color w:val="000000"/>
          <w:sz w:val="23"/>
          <w:szCs w:val="23"/>
        </w:rPr>
        <w:t>：</w:t>
      </w:r>
      <w:r w:rsidR="00CA780D" w:rsidRPr="00B50567">
        <w:rPr>
          <w:rFonts w:ascii="Times New Roman" w:eastAsia="新細明體" w:hAnsi="Times New Roman" w:cs="Times New Roman"/>
          <w:color w:val="000000"/>
          <w:sz w:val="23"/>
          <w:szCs w:val="23"/>
        </w:rPr>
        <w:t>上訴人</w:t>
      </w:r>
      <w:r w:rsidR="001F51E4" w:rsidRPr="00B50567">
        <w:rPr>
          <w:rFonts w:ascii="Times New Roman" w:eastAsia="新細明體" w:hAnsi="Times New Roman" w:cs="Times New Roman"/>
          <w:color w:val="000000"/>
          <w:sz w:val="23"/>
          <w:szCs w:val="23"/>
        </w:rPr>
        <w:t>台北市計程車客運商業同業公會</w:t>
      </w:r>
      <w:r w:rsidR="00CA780D" w:rsidRPr="00B50567">
        <w:rPr>
          <w:rFonts w:ascii="Times New Roman" w:eastAsia="新細明體" w:hAnsi="Times New Roman" w:cs="Times New Roman"/>
          <w:color w:val="000000"/>
          <w:sz w:val="23"/>
          <w:szCs w:val="23"/>
        </w:rPr>
        <w:t>業已表明依行政訴訟法第</w:t>
      </w:r>
      <w:r w:rsidR="00CA780D" w:rsidRPr="00B50567">
        <w:rPr>
          <w:rFonts w:ascii="Times New Roman" w:eastAsia="新細明體" w:hAnsi="Times New Roman" w:cs="Times New Roman"/>
          <w:color w:val="000000"/>
          <w:sz w:val="23"/>
          <w:szCs w:val="23"/>
        </w:rPr>
        <w:t>8</w:t>
      </w:r>
      <w:r w:rsidR="00CA780D" w:rsidRPr="00B50567">
        <w:rPr>
          <w:rFonts w:ascii="Times New Roman" w:eastAsia="新細明體" w:hAnsi="Times New Roman" w:cs="Times New Roman"/>
          <w:color w:val="000000"/>
          <w:sz w:val="23"/>
          <w:szCs w:val="23"/>
        </w:rPr>
        <w:t>條規定訴請</w:t>
      </w:r>
      <w:proofErr w:type="gramStart"/>
      <w:r w:rsidR="00CA780D" w:rsidRPr="00B50567">
        <w:rPr>
          <w:rFonts w:ascii="Times New Roman" w:eastAsia="新細明體" w:hAnsi="Times New Roman" w:cs="Times New Roman"/>
          <w:color w:val="000000"/>
          <w:sz w:val="23"/>
          <w:szCs w:val="23"/>
        </w:rPr>
        <w:t>行政法院判命</w:t>
      </w:r>
      <w:proofErr w:type="gramEnd"/>
      <w:r w:rsidR="00CA780D" w:rsidRPr="00B50567">
        <w:rPr>
          <w:rFonts w:ascii="Times New Roman" w:eastAsia="新細明體" w:hAnsi="Times New Roman" w:cs="Times New Roman"/>
          <w:color w:val="000000"/>
          <w:sz w:val="23"/>
          <w:szCs w:val="23"/>
        </w:rPr>
        <w:t>「被告（即被上訴人</w:t>
      </w:r>
      <w:r w:rsidR="001F51E4" w:rsidRPr="00B50567">
        <w:rPr>
          <w:rFonts w:ascii="Times New Roman" w:eastAsia="新細明體" w:hAnsi="Times New Roman" w:cs="Times New Roman"/>
          <w:color w:val="000000"/>
          <w:sz w:val="23"/>
          <w:szCs w:val="23"/>
        </w:rPr>
        <w:t>臺北市公共運輸處</w:t>
      </w:r>
      <w:r w:rsidR="00CA780D" w:rsidRPr="00B50567">
        <w:rPr>
          <w:rFonts w:ascii="Times New Roman" w:eastAsia="新細明體" w:hAnsi="Times New Roman" w:cs="Times New Roman"/>
          <w:color w:val="000000"/>
          <w:sz w:val="23"/>
          <w:szCs w:val="23"/>
        </w:rPr>
        <w:t>）停止辦理臺北市計程車運輸合作社社員牌照核發作業」，係行政訴訟法第</w:t>
      </w:r>
      <w:r w:rsidR="00CA780D" w:rsidRPr="00B50567">
        <w:rPr>
          <w:rFonts w:ascii="Times New Roman" w:eastAsia="新細明體" w:hAnsi="Times New Roman" w:cs="Times New Roman"/>
          <w:color w:val="000000"/>
          <w:sz w:val="23"/>
          <w:szCs w:val="23"/>
        </w:rPr>
        <w:t>115</w:t>
      </w:r>
      <w:r w:rsidR="00CA780D" w:rsidRPr="00B50567">
        <w:rPr>
          <w:rFonts w:ascii="Times New Roman" w:eastAsia="新細明體" w:hAnsi="Times New Roman" w:cs="Times New Roman"/>
          <w:color w:val="000000"/>
          <w:sz w:val="23"/>
          <w:szCs w:val="23"/>
        </w:rPr>
        <w:t>條</w:t>
      </w:r>
      <w:proofErr w:type="gramStart"/>
      <w:r w:rsidR="00CA780D" w:rsidRPr="00B50567">
        <w:rPr>
          <w:rFonts w:ascii="Times New Roman" w:eastAsia="新細明體" w:hAnsi="Times New Roman" w:cs="Times New Roman"/>
          <w:color w:val="000000"/>
          <w:sz w:val="23"/>
          <w:szCs w:val="23"/>
        </w:rPr>
        <w:t>準</w:t>
      </w:r>
      <w:proofErr w:type="gramEnd"/>
      <w:r w:rsidR="00CA780D" w:rsidRPr="00B50567">
        <w:rPr>
          <w:rFonts w:ascii="Times New Roman" w:eastAsia="新細明體" w:hAnsi="Times New Roman" w:cs="Times New Roman"/>
          <w:color w:val="000000"/>
          <w:sz w:val="23"/>
          <w:szCs w:val="23"/>
        </w:rPr>
        <w:t>用民事訴訟法第</w:t>
      </w:r>
      <w:r w:rsidR="00CA780D" w:rsidRPr="00B50567">
        <w:rPr>
          <w:rFonts w:ascii="Times New Roman" w:eastAsia="新細明體" w:hAnsi="Times New Roman" w:cs="Times New Roman"/>
          <w:color w:val="000000"/>
          <w:sz w:val="23"/>
          <w:szCs w:val="23"/>
        </w:rPr>
        <w:t>246</w:t>
      </w:r>
      <w:r w:rsidR="00CA780D" w:rsidRPr="00B50567">
        <w:rPr>
          <w:rFonts w:ascii="Times New Roman" w:eastAsia="新細明體" w:hAnsi="Times New Roman" w:cs="Times New Roman"/>
          <w:color w:val="000000"/>
          <w:sz w:val="23"/>
          <w:szCs w:val="23"/>
        </w:rPr>
        <w:t>條規定之預防性不作為之訴</w:t>
      </w:r>
      <w:r w:rsidR="00CA780D" w:rsidRPr="00B50567">
        <w:rPr>
          <w:rFonts w:ascii="Times New Roman" w:eastAsia="新細明體" w:hAnsi="Times New Roman" w:cs="Times New Roman"/>
          <w:color w:val="000000"/>
          <w:sz w:val="23"/>
          <w:szCs w:val="23"/>
        </w:rPr>
        <w:t>…</w:t>
      </w:r>
    </w:p>
    <w:p w14:paraId="19994AAF" w14:textId="1459D593" w:rsidR="001870FD" w:rsidRPr="00B50567" w:rsidRDefault="00CA780D" w:rsidP="00AA64F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eastAsia="新細明體" w:hAnsi="Times New Roman" w:cs="Times New Roman"/>
          <w:color w:val="000000"/>
          <w:sz w:val="23"/>
          <w:szCs w:val="23"/>
        </w:rPr>
        <w:t>理由：「</w:t>
      </w:r>
      <w:r w:rsidR="00B17A6D" w:rsidRPr="00B50567">
        <w:rPr>
          <w:rFonts w:ascii="Times New Roman" w:eastAsia="新細明體" w:hAnsi="Times New Roman" w:cs="Times New Roman"/>
          <w:color w:val="000000"/>
          <w:sz w:val="23"/>
          <w:szCs w:val="23"/>
        </w:rPr>
        <w:t>行政機關</w:t>
      </w:r>
      <w:r w:rsidR="00B17A6D" w:rsidRPr="00B50567">
        <w:rPr>
          <w:rFonts w:ascii="Times New Roman" w:eastAsia="新細明體" w:hAnsi="Times New Roman" w:cs="Times New Roman"/>
          <w:b/>
          <w:bCs/>
          <w:color w:val="000000"/>
          <w:sz w:val="23"/>
          <w:szCs w:val="23"/>
        </w:rPr>
        <w:t>將作成之行政處分或其他公權力行為</w:t>
      </w:r>
      <w:r w:rsidR="00B17A6D" w:rsidRPr="00B50567">
        <w:rPr>
          <w:rFonts w:ascii="Times New Roman" w:eastAsia="新細明體" w:hAnsi="Times New Roman" w:cs="Times New Roman"/>
          <w:color w:val="000000"/>
          <w:sz w:val="23"/>
          <w:szCs w:val="23"/>
        </w:rPr>
        <w:t>，實際上對人民權利義務有直接影響或變動時，倘具備下列訴訟要件及本案勝訴要件，得對該行政行為提起</w:t>
      </w:r>
      <w:r w:rsidR="00B17A6D" w:rsidRPr="00B50567">
        <w:rPr>
          <w:rFonts w:ascii="Times New Roman" w:eastAsia="新細明體" w:hAnsi="Times New Roman" w:cs="Times New Roman"/>
          <w:b/>
          <w:bCs/>
          <w:color w:val="000000"/>
          <w:sz w:val="23"/>
          <w:szCs w:val="23"/>
        </w:rPr>
        <w:t>預防性行政訴訟</w:t>
      </w:r>
      <w:r w:rsidR="00B17A6D" w:rsidRPr="00B50567">
        <w:rPr>
          <w:rFonts w:ascii="Times New Roman" w:eastAsia="新細明體" w:hAnsi="Times New Roman" w:cs="Times New Roman"/>
          <w:color w:val="000000"/>
          <w:sz w:val="23"/>
          <w:szCs w:val="23"/>
        </w:rPr>
        <w:t>，以資救濟；預防性行政訴訟之訴訟客體不限於行政處分，亦包括其他公權力行為（處分或其他公權力行為）；人民</w:t>
      </w:r>
      <w:r w:rsidR="00B17A6D" w:rsidRPr="00B50567">
        <w:rPr>
          <w:rFonts w:ascii="Times New Roman" w:eastAsia="新細明體" w:hAnsi="Times New Roman" w:cs="Times New Roman"/>
          <w:b/>
          <w:bCs/>
          <w:color w:val="000000"/>
          <w:sz w:val="23"/>
          <w:szCs w:val="23"/>
        </w:rPr>
        <w:t>事前可預知</w:t>
      </w:r>
      <w:r w:rsidR="00B17A6D" w:rsidRPr="00B50567">
        <w:rPr>
          <w:rFonts w:ascii="Times New Roman" w:eastAsia="新細明體" w:hAnsi="Times New Roman" w:cs="Times New Roman"/>
          <w:color w:val="000000"/>
          <w:sz w:val="23"/>
          <w:szCs w:val="23"/>
        </w:rPr>
        <w:t>行政機關</w:t>
      </w:r>
      <w:r w:rsidR="00B17A6D" w:rsidRPr="00B50567">
        <w:rPr>
          <w:rFonts w:ascii="Times New Roman" w:eastAsia="新細明體" w:hAnsi="Times New Roman" w:cs="Times New Roman"/>
          <w:b/>
          <w:bCs/>
          <w:color w:val="000000"/>
          <w:sz w:val="23"/>
          <w:szCs w:val="23"/>
        </w:rPr>
        <w:t>將作成行政處分或其他公權力行為具有高度可能性（蓋然性）</w:t>
      </w:r>
      <w:r w:rsidR="00B17A6D" w:rsidRPr="00B50567">
        <w:rPr>
          <w:rFonts w:ascii="Times New Roman" w:eastAsia="新細明體" w:hAnsi="Times New Roman" w:cs="Times New Roman"/>
          <w:color w:val="000000"/>
          <w:sz w:val="23"/>
          <w:szCs w:val="23"/>
        </w:rPr>
        <w:t>；人民因行政機關將作成之行政處分或其他公權力行為，而</w:t>
      </w:r>
      <w:r w:rsidR="00B17A6D" w:rsidRPr="00B50567">
        <w:rPr>
          <w:rFonts w:ascii="Times New Roman" w:eastAsia="新細明體" w:hAnsi="Times New Roman" w:cs="Times New Roman"/>
          <w:b/>
          <w:bCs/>
          <w:color w:val="000000"/>
          <w:sz w:val="23"/>
          <w:szCs w:val="23"/>
        </w:rPr>
        <w:t>有發生重大損害之虞</w:t>
      </w:r>
      <w:r w:rsidR="00B17A6D" w:rsidRPr="00B50567">
        <w:rPr>
          <w:rFonts w:ascii="Times New Roman" w:eastAsia="新細明體" w:hAnsi="Times New Roman" w:cs="Times New Roman"/>
          <w:color w:val="000000"/>
          <w:sz w:val="23"/>
          <w:szCs w:val="23"/>
        </w:rPr>
        <w:t>，至行政法院判斷重大</w:t>
      </w:r>
      <w:proofErr w:type="gramStart"/>
      <w:r w:rsidR="00B17A6D" w:rsidRPr="00B50567">
        <w:rPr>
          <w:rFonts w:ascii="Times New Roman" w:eastAsia="新細明體" w:hAnsi="Times New Roman" w:cs="Times New Roman"/>
          <w:color w:val="000000"/>
          <w:sz w:val="23"/>
          <w:szCs w:val="23"/>
        </w:rPr>
        <w:t>損害性時</w:t>
      </w:r>
      <w:proofErr w:type="gramEnd"/>
      <w:r w:rsidR="00B17A6D" w:rsidRPr="00B50567">
        <w:rPr>
          <w:rFonts w:ascii="Times New Roman" w:eastAsia="新細明體" w:hAnsi="Times New Roman" w:cs="Times New Roman"/>
          <w:color w:val="000000"/>
          <w:sz w:val="23"/>
          <w:szCs w:val="23"/>
        </w:rPr>
        <w:t>，尚須審查行政處分或其他公權力行為之內容與性質、損害之性質與程度、以及損害之回復程度等事項</w:t>
      </w:r>
      <w:r w:rsidR="00B17A6D" w:rsidRPr="00B50567">
        <w:rPr>
          <w:rFonts w:ascii="Times New Roman" w:eastAsia="新細明體" w:hAnsi="Times New Roman" w:cs="Times New Roman"/>
          <w:b/>
          <w:bCs/>
          <w:color w:val="000000"/>
          <w:sz w:val="23"/>
          <w:szCs w:val="23"/>
        </w:rPr>
        <w:t>（重大損害性）</w:t>
      </w:r>
      <w:r w:rsidR="00B17A6D" w:rsidRPr="00B50567">
        <w:rPr>
          <w:rFonts w:ascii="Times New Roman" w:eastAsia="新細明體" w:hAnsi="Times New Roman" w:cs="Times New Roman"/>
          <w:color w:val="000000"/>
          <w:sz w:val="23"/>
          <w:szCs w:val="23"/>
        </w:rPr>
        <w:t>；在預防性行政訴訟制度未</w:t>
      </w:r>
      <w:proofErr w:type="gramStart"/>
      <w:r w:rsidR="00B17A6D" w:rsidRPr="00B50567">
        <w:rPr>
          <w:rFonts w:ascii="Times New Roman" w:eastAsia="新細明體" w:hAnsi="Times New Roman" w:cs="Times New Roman"/>
          <w:color w:val="000000"/>
          <w:sz w:val="23"/>
          <w:szCs w:val="23"/>
        </w:rPr>
        <w:t>臻</w:t>
      </w:r>
      <w:proofErr w:type="gramEnd"/>
      <w:r w:rsidR="00B17A6D" w:rsidRPr="00B50567">
        <w:rPr>
          <w:rFonts w:ascii="Times New Roman" w:eastAsia="新細明體" w:hAnsi="Times New Roman" w:cs="Times New Roman"/>
          <w:color w:val="000000"/>
          <w:sz w:val="23"/>
          <w:szCs w:val="23"/>
        </w:rPr>
        <w:t>成熟前，不宜貿然放寬預防性行政訴訟補充性之要件，</w:t>
      </w:r>
      <w:r w:rsidR="00B17A6D" w:rsidRPr="00B50567">
        <w:rPr>
          <w:rFonts w:ascii="Times New Roman" w:eastAsia="新細明體" w:hAnsi="Times New Roman" w:cs="Times New Roman"/>
          <w:b/>
          <w:bCs/>
          <w:color w:val="000000"/>
          <w:sz w:val="23"/>
          <w:szCs w:val="23"/>
        </w:rPr>
        <w:t>故目前須在事後救濟已無實益之情形下，始有事前救濟之必要性（補充性）</w:t>
      </w:r>
      <w:r w:rsidR="00B17A6D" w:rsidRPr="00B50567">
        <w:rPr>
          <w:rFonts w:ascii="Times New Roman" w:eastAsia="新細明體" w:hAnsi="Times New Roman" w:cs="Times New Roman"/>
          <w:color w:val="000000"/>
          <w:sz w:val="23"/>
          <w:szCs w:val="23"/>
        </w:rPr>
        <w:t>；為避免司法權對行政權有過度干預之情形，僅在人民具有特別權利保護之必要性之情形下，司法權始可事前介入審判（特別權利保護之必要性）；「原告適格」係指處分之相對人及利害關係人，依司法院釋字第</w:t>
      </w:r>
      <w:r w:rsidR="00B17A6D" w:rsidRPr="00B50567">
        <w:rPr>
          <w:rFonts w:ascii="Times New Roman" w:eastAsia="新細明體" w:hAnsi="Times New Roman" w:cs="Times New Roman"/>
          <w:color w:val="000000"/>
          <w:sz w:val="23"/>
          <w:szCs w:val="23"/>
        </w:rPr>
        <w:t>469</w:t>
      </w:r>
      <w:r w:rsidR="00B17A6D" w:rsidRPr="00B50567">
        <w:rPr>
          <w:rFonts w:ascii="Times New Roman" w:eastAsia="新細明體" w:hAnsi="Times New Roman" w:cs="Times New Roman"/>
          <w:color w:val="000000"/>
          <w:sz w:val="23"/>
          <w:szCs w:val="23"/>
        </w:rPr>
        <w:t>號解釋意旨，實務上目前係</w:t>
      </w:r>
      <w:proofErr w:type="gramStart"/>
      <w:r w:rsidR="00B17A6D" w:rsidRPr="00B50567">
        <w:rPr>
          <w:rFonts w:ascii="Times New Roman" w:eastAsia="新細明體" w:hAnsi="Times New Roman" w:cs="Times New Roman"/>
          <w:color w:val="000000"/>
          <w:sz w:val="23"/>
          <w:szCs w:val="23"/>
        </w:rPr>
        <w:t>採</w:t>
      </w:r>
      <w:proofErr w:type="gramEnd"/>
      <w:r w:rsidR="00B17A6D" w:rsidRPr="00B50567">
        <w:rPr>
          <w:rFonts w:ascii="Times New Roman" w:eastAsia="新細明體" w:hAnsi="Times New Roman" w:cs="Times New Roman"/>
          <w:color w:val="000000"/>
          <w:sz w:val="23"/>
          <w:szCs w:val="23"/>
        </w:rPr>
        <w:t>新保護規範理論，大幅擴張利害關係人之認定，而「訴訟權能」為原告之權利或法律上利益受有損害之情形（原告適格與訴訟權能）；提起預防性行政訴訟</w:t>
      </w:r>
      <w:r w:rsidR="00B17A6D" w:rsidRPr="00B50567">
        <w:rPr>
          <w:rFonts w:ascii="Times New Roman" w:eastAsia="新細明體" w:hAnsi="Times New Roman" w:cs="Times New Roman"/>
          <w:color w:val="000000"/>
          <w:sz w:val="23"/>
          <w:szCs w:val="23"/>
        </w:rPr>
        <w:lastRenderedPageBreak/>
        <w:t>時，行政處分尚未作成或尚無其他公權力行為，且其內容並不明確，導致人民之</w:t>
      </w:r>
      <w:r w:rsidR="00B17A6D" w:rsidRPr="00B50567">
        <w:rPr>
          <w:rFonts w:ascii="Times New Roman" w:eastAsia="新細明體" w:hAnsi="Times New Roman" w:cs="Times New Roman"/>
          <w:b/>
          <w:bCs/>
          <w:color w:val="000000"/>
          <w:sz w:val="23"/>
          <w:szCs w:val="23"/>
        </w:rPr>
        <w:t>請求難以具體特定</w:t>
      </w:r>
      <w:r w:rsidR="00B17A6D" w:rsidRPr="00B50567">
        <w:rPr>
          <w:rFonts w:ascii="Times New Roman" w:eastAsia="新細明體" w:hAnsi="Times New Roman" w:cs="Times New Roman"/>
          <w:color w:val="000000"/>
          <w:sz w:val="23"/>
          <w:szCs w:val="23"/>
        </w:rPr>
        <w:t>，</w:t>
      </w:r>
      <w:r w:rsidR="00B17A6D" w:rsidRPr="00B50567">
        <w:rPr>
          <w:rFonts w:ascii="Times New Roman" w:eastAsia="新細明體" w:hAnsi="Times New Roman" w:cs="Times New Roman"/>
          <w:b/>
          <w:bCs/>
          <w:color w:val="000000"/>
          <w:sz w:val="23"/>
          <w:szCs w:val="23"/>
        </w:rPr>
        <w:t>故人民請求內容，僅要求人民提出大概能防止重大損害發生之手段、方法等，即為已足</w:t>
      </w:r>
      <w:r w:rsidR="00B17A6D" w:rsidRPr="00B50567">
        <w:rPr>
          <w:rFonts w:ascii="Times New Roman" w:eastAsia="新細明體" w:hAnsi="Times New Roman" w:cs="Times New Roman"/>
          <w:color w:val="000000"/>
          <w:sz w:val="23"/>
          <w:szCs w:val="23"/>
        </w:rPr>
        <w:t>，故只要人民之請求不妨礙行政機關防禦權之行使，以及強制執行之進行，不宜過度嚴格認定不作為請求之特定性（請求之特定性）；行政機關將作成行政處分之違法性判斷，須視行政處分之性質而定，若行政處分為</w:t>
      </w:r>
      <w:proofErr w:type="gramStart"/>
      <w:r w:rsidR="00B17A6D" w:rsidRPr="00B50567">
        <w:rPr>
          <w:rFonts w:ascii="Times New Roman" w:eastAsia="新細明體" w:hAnsi="Times New Roman" w:cs="Times New Roman"/>
          <w:color w:val="000000"/>
          <w:sz w:val="23"/>
          <w:szCs w:val="23"/>
        </w:rPr>
        <w:t>羈</w:t>
      </w:r>
      <w:proofErr w:type="gramEnd"/>
      <w:r w:rsidR="00B17A6D" w:rsidRPr="00B50567">
        <w:rPr>
          <w:rFonts w:ascii="Times New Roman" w:eastAsia="新細明體" w:hAnsi="Times New Roman" w:cs="Times New Roman"/>
          <w:color w:val="000000"/>
          <w:sz w:val="23"/>
          <w:szCs w:val="23"/>
        </w:rPr>
        <w:t>束處分時，行政處分之作成違反法律之規定，</w:t>
      </w:r>
      <w:proofErr w:type="gramStart"/>
      <w:r w:rsidR="00B17A6D" w:rsidRPr="00B50567">
        <w:rPr>
          <w:rFonts w:ascii="Times New Roman" w:eastAsia="新細明體" w:hAnsi="Times New Roman" w:cs="Times New Roman"/>
          <w:color w:val="000000"/>
          <w:sz w:val="23"/>
          <w:szCs w:val="23"/>
        </w:rPr>
        <w:t>行政法院應命行政</w:t>
      </w:r>
      <w:proofErr w:type="gramEnd"/>
      <w:r w:rsidR="00B17A6D" w:rsidRPr="00B50567">
        <w:rPr>
          <w:rFonts w:ascii="Times New Roman" w:eastAsia="新細明體" w:hAnsi="Times New Roman" w:cs="Times New Roman"/>
          <w:color w:val="000000"/>
          <w:sz w:val="23"/>
          <w:szCs w:val="23"/>
        </w:rPr>
        <w:t>機關不得為該行政處分，若行政處分為裁量處分時，行政機關倘有裁量逾越或濫用之情形，</w:t>
      </w:r>
      <w:proofErr w:type="gramStart"/>
      <w:r w:rsidR="00B17A6D" w:rsidRPr="00B50567">
        <w:rPr>
          <w:rFonts w:ascii="Times New Roman" w:eastAsia="新細明體" w:hAnsi="Times New Roman" w:cs="Times New Roman"/>
          <w:color w:val="000000"/>
          <w:sz w:val="23"/>
          <w:szCs w:val="23"/>
        </w:rPr>
        <w:t>行政法院應命行政</w:t>
      </w:r>
      <w:proofErr w:type="gramEnd"/>
      <w:r w:rsidR="00B17A6D" w:rsidRPr="00B50567">
        <w:rPr>
          <w:rFonts w:ascii="Times New Roman" w:eastAsia="新細明體" w:hAnsi="Times New Roman" w:cs="Times New Roman"/>
          <w:color w:val="000000"/>
          <w:sz w:val="23"/>
          <w:szCs w:val="23"/>
        </w:rPr>
        <w:t>機關不得為一定內容之行政處分（本案勝訴要件）。</w:t>
      </w:r>
    </w:p>
    <w:p w14:paraId="026848B9" w14:textId="011ADB30" w:rsidR="00433163" w:rsidRPr="00B50567" w:rsidRDefault="00410ED1" w:rsidP="00323239">
      <w:pPr>
        <w:pStyle w:val="3"/>
        <w:rPr>
          <w:rFonts w:ascii="Times New Roman" w:hAnsi="Times New Roman" w:cs="Times New Roman"/>
        </w:rPr>
      </w:pPr>
      <w:bookmarkStart w:id="54" w:name="_Toc117024859"/>
      <w:r w:rsidRPr="00B50567">
        <w:rPr>
          <w:rFonts w:ascii="Times New Roman" w:hAnsi="Times New Roman" w:cs="Times New Roman"/>
        </w:rPr>
        <w:t>(</w:t>
      </w:r>
      <w:r w:rsidR="00236CFA" w:rsidRPr="00B50567">
        <w:rPr>
          <w:rFonts w:ascii="Times New Roman" w:hAnsi="Times New Roman" w:cs="Times New Roman"/>
        </w:rPr>
        <w:t>二</w:t>
      </w:r>
      <w:r w:rsidRPr="00B50567">
        <w:rPr>
          <w:rFonts w:ascii="Times New Roman" w:hAnsi="Times New Roman" w:cs="Times New Roman"/>
        </w:rPr>
        <w:t>)</w:t>
      </w:r>
      <w:r w:rsidR="00433163" w:rsidRPr="00B50567">
        <w:rPr>
          <w:rFonts w:ascii="Times New Roman" w:hAnsi="Times New Roman" w:cs="Times New Roman"/>
        </w:rPr>
        <w:t>特別之權利保護必要</w:t>
      </w:r>
      <w:bookmarkEnd w:id="54"/>
    </w:p>
    <w:p w14:paraId="75BA93EE" w14:textId="10781ED1"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原告</w:t>
      </w:r>
      <w:proofErr w:type="gramStart"/>
      <w:r w:rsidRPr="00B50567">
        <w:rPr>
          <w:rFonts w:ascii="Times New Roman" w:hAnsi="Times New Roman" w:cs="Times New Roman"/>
        </w:rPr>
        <w:t>必須釋明</w:t>
      </w:r>
      <w:proofErr w:type="gramEnd"/>
      <w:r w:rsidRPr="00B50567">
        <w:rPr>
          <w:rFonts w:ascii="Times New Roman" w:hAnsi="Times New Roman" w:cs="Times New Roman"/>
        </w:rPr>
        <w:t>，因被告不為財產上或非財產上之給付，或因不履行公法契約之給付義務，致其權利受損害。且原告之請求權</w:t>
      </w:r>
      <w:proofErr w:type="gramStart"/>
      <w:r w:rsidRPr="00B50567">
        <w:rPr>
          <w:rFonts w:ascii="Times New Roman" w:hAnsi="Times New Roman" w:cs="Times New Roman"/>
        </w:rPr>
        <w:t>已屆至清償</w:t>
      </w:r>
      <w:proofErr w:type="gramEnd"/>
      <w:r w:rsidRPr="00B50567">
        <w:rPr>
          <w:rFonts w:ascii="Times New Roman" w:hAnsi="Times New Roman" w:cs="Times New Roman"/>
        </w:rPr>
        <w:t>期，而被告未履行者，原告之一般給付訴訟具有權利保護必要。</w:t>
      </w:r>
    </w:p>
    <w:p w14:paraId="0BD41535" w14:textId="5A508F10" w:rsidR="001F2CC1" w:rsidRPr="00B50567" w:rsidRDefault="001F2CC1" w:rsidP="00F12453">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【人民得否提起一般給付訴訟，請求衛福部應於特定時間內進口足量之</w:t>
      </w:r>
      <w:r w:rsidRPr="00B50567">
        <w:rPr>
          <w:rFonts w:ascii="Times New Roman" w:hAnsi="Times New Roman" w:cs="Times New Roman"/>
        </w:rPr>
        <w:t>covid-19</w:t>
      </w:r>
      <w:r w:rsidRPr="00B50567">
        <w:rPr>
          <w:rFonts w:ascii="Times New Roman" w:hAnsi="Times New Roman" w:cs="Times New Roman"/>
        </w:rPr>
        <w:t>疫苗】：</w:t>
      </w:r>
      <w:proofErr w:type="gramStart"/>
      <w:r w:rsidRPr="00B50567">
        <w:rPr>
          <w:rFonts w:ascii="Times New Roman" w:hAnsi="Times New Roman" w:cs="Times New Roman"/>
        </w:rPr>
        <w:t>臺</w:t>
      </w:r>
      <w:proofErr w:type="gramEnd"/>
      <w:r w:rsidRPr="00B50567">
        <w:rPr>
          <w:rFonts w:ascii="Times New Roman" w:hAnsi="Times New Roman" w:cs="Times New Roman"/>
        </w:rPr>
        <w:t>北高等行政法院</w:t>
      </w:r>
      <w:proofErr w:type="gramStart"/>
      <w:r w:rsidRPr="00B50567">
        <w:rPr>
          <w:rFonts w:ascii="Times New Roman" w:hAnsi="Times New Roman" w:cs="Times New Roman"/>
        </w:rPr>
        <w:t>110</w:t>
      </w:r>
      <w:r w:rsidRPr="00B50567">
        <w:rPr>
          <w:rFonts w:ascii="Times New Roman" w:hAnsi="Times New Roman" w:cs="Times New Roman"/>
        </w:rPr>
        <w:t>年度訴字第</w:t>
      </w:r>
      <w:r w:rsidRPr="00B50567">
        <w:rPr>
          <w:rFonts w:ascii="Times New Roman" w:hAnsi="Times New Roman" w:cs="Times New Roman"/>
        </w:rPr>
        <w:t>623</w:t>
      </w:r>
      <w:r w:rsidRPr="00B50567">
        <w:rPr>
          <w:rFonts w:ascii="Times New Roman" w:hAnsi="Times New Roman" w:cs="Times New Roman"/>
        </w:rPr>
        <w:t>號</w:t>
      </w:r>
      <w:proofErr w:type="gramEnd"/>
      <w:r w:rsidRPr="00B50567">
        <w:rPr>
          <w:rFonts w:ascii="Times New Roman" w:hAnsi="Times New Roman" w:cs="Times New Roman"/>
        </w:rPr>
        <w:t>行政判決</w:t>
      </w:r>
    </w:p>
    <w:p w14:paraId="623E541D" w14:textId="77777777" w:rsidR="001F2CC1" w:rsidRPr="00B50567" w:rsidRDefault="001F2CC1" w:rsidP="00702DCF">
      <w:pPr>
        <w:pStyle w:val="af6"/>
        <w:rPr>
          <w:rFonts w:ascii="Times New Roman" w:hAnsi="Times New Roman" w:cs="Times New Roman"/>
        </w:rPr>
      </w:pPr>
      <w:r w:rsidRPr="00B50567">
        <w:t>💉</w:t>
      </w:r>
      <w:r w:rsidRPr="00B50567">
        <w:rPr>
          <w:rFonts w:ascii="Times New Roman" w:hAnsi="Times New Roman" w:cs="Times New Roman"/>
        </w:rPr>
        <w:t>事實摘要：</w:t>
      </w:r>
    </w:p>
    <w:p w14:paraId="5488C6B4" w14:textId="580C8088" w:rsidR="001F2CC1" w:rsidRPr="00B50567" w:rsidRDefault="001F2CC1" w:rsidP="00F12453">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原告舒小姐（某縣市議員）等</w:t>
      </w:r>
      <w:r w:rsidRPr="00B50567">
        <w:rPr>
          <w:rFonts w:ascii="Times New Roman" w:hAnsi="Times New Roman" w:cs="Times New Roman"/>
        </w:rPr>
        <w:t>8</w:t>
      </w:r>
      <w:r w:rsidRPr="00B50567">
        <w:rPr>
          <w:rFonts w:ascii="Times New Roman" w:hAnsi="Times New Roman" w:cs="Times New Roman"/>
        </w:rPr>
        <w:t>人認為被告衛福部推行疫苗接種計畫不力，無法及時提高國人疫苗接種覆蓋率建立全體免疫力，以致未能維護原告與國人生命、健康之權益，因此主張於此</w:t>
      </w:r>
      <w:proofErr w:type="gramStart"/>
      <w:r w:rsidRPr="00B50567">
        <w:rPr>
          <w:rFonts w:ascii="Times New Roman" w:hAnsi="Times New Roman" w:cs="Times New Roman"/>
        </w:rPr>
        <w:t>疫</w:t>
      </w:r>
      <w:proofErr w:type="gramEnd"/>
      <w:r w:rsidRPr="00B50567">
        <w:rPr>
          <w:rFonts w:ascii="Times New Roman" w:hAnsi="Times New Roman" w:cs="Times New Roman"/>
        </w:rPr>
        <w:t>情嚴峻之際，行政訴訟</w:t>
      </w:r>
      <w:r w:rsidRPr="00B50567">
        <w:rPr>
          <w:rFonts w:ascii="Times New Roman" w:hAnsi="Times New Roman" w:cs="Times New Roman"/>
        </w:rPr>
        <w:t xml:space="preserve"> #</w:t>
      </w:r>
      <w:r w:rsidRPr="00B50567">
        <w:rPr>
          <w:rFonts w:ascii="Times New Roman" w:hAnsi="Times New Roman" w:cs="Times New Roman"/>
        </w:rPr>
        <w:t>不能再拘泥於公法規範及保護公共利益為主要考量，認人民可否及時接種疫苗僅是來自法律的反射利益而已，應認人民本於國家保護義務及平等保障之憲法原則，即得基於</w:t>
      </w:r>
      <w:r w:rsidR="00F12453" w:rsidRPr="00B50567">
        <w:rPr>
          <w:rFonts w:ascii="Times New Roman" w:hAnsi="Times New Roman" w:cs="Times New Roman"/>
        </w:rPr>
        <w:t>基</w:t>
      </w:r>
      <w:r w:rsidRPr="00B50567">
        <w:rPr>
          <w:rFonts w:ascii="Times New Roman" w:hAnsi="Times New Roman" w:cs="Times New Roman"/>
        </w:rPr>
        <w:t>本權衍生之主觀公權利及分享請求權，訴請國家主管機關履行義務以保障人民之生命、健康及財產等權利。因當前</w:t>
      </w:r>
      <w:proofErr w:type="gramStart"/>
      <w:r w:rsidRPr="00B50567">
        <w:rPr>
          <w:rFonts w:ascii="Times New Roman" w:hAnsi="Times New Roman" w:cs="Times New Roman"/>
        </w:rPr>
        <w:t>疫情對</w:t>
      </w:r>
      <w:proofErr w:type="gramEnd"/>
      <w:r w:rsidRPr="00B50567">
        <w:rPr>
          <w:rFonts w:ascii="Times New Roman" w:hAnsi="Times New Roman" w:cs="Times New Roman"/>
        </w:rPr>
        <w:t>基本權利益已具急迫危險，故提起本件一般給付之訴，聲明求為判決：被告應於</w:t>
      </w:r>
      <w:r w:rsidRPr="00B50567">
        <w:rPr>
          <w:rFonts w:ascii="Times New Roman" w:hAnsi="Times New Roman" w:cs="Times New Roman"/>
        </w:rPr>
        <w:t>110</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30</w:t>
      </w:r>
      <w:r w:rsidRPr="00B50567">
        <w:rPr>
          <w:rFonts w:ascii="Times New Roman" w:hAnsi="Times New Roman" w:cs="Times New Roman"/>
        </w:rPr>
        <w:t>日前足量進口世界衛生組織認證的疫苗（包括</w:t>
      </w:r>
      <w:r w:rsidRPr="00B50567">
        <w:rPr>
          <w:rFonts w:ascii="Times New Roman" w:hAnsi="Times New Roman" w:cs="Times New Roman"/>
        </w:rPr>
        <w:t>AZ</w:t>
      </w:r>
      <w:r w:rsidRPr="00B50567">
        <w:rPr>
          <w:rFonts w:ascii="Times New Roman" w:hAnsi="Times New Roman" w:cs="Times New Roman"/>
        </w:rPr>
        <w:t>以外的疫苗），作為</w:t>
      </w:r>
      <w:r w:rsidRPr="00B50567">
        <w:rPr>
          <w:rFonts w:ascii="Times New Roman" w:hAnsi="Times New Roman" w:cs="Times New Roman"/>
        </w:rPr>
        <w:t>110</w:t>
      </w:r>
      <w:r w:rsidRPr="00B50567">
        <w:rPr>
          <w:rFonts w:ascii="Times New Roman" w:hAnsi="Times New Roman" w:cs="Times New Roman"/>
        </w:rPr>
        <w:t>年</w:t>
      </w:r>
      <w:r w:rsidRPr="00B50567">
        <w:rPr>
          <w:rFonts w:ascii="Times New Roman" w:hAnsi="Times New Roman" w:cs="Times New Roman"/>
        </w:rPr>
        <w:t>2</w:t>
      </w:r>
      <w:r w:rsidRPr="00B50567">
        <w:rPr>
          <w:rFonts w:ascii="Times New Roman" w:hAnsi="Times New Roman" w:cs="Times New Roman"/>
        </w:rPr>
        <w:t>月公告之疫苗接種計畫之實施，給予原告及全體國民疫苗接種。</w:t>
      </w:r>
    </w:p>
    <w:p w14:paraId="1E3BD730" w14:textId="77777777" w:rsidR="001F2CC1" w:rsidRPr="00B50567" w:rsidRDefault="001F2CC1" w:rsidP="00F12453">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Segoe UI Emoji" w:hAnsi="Segoe UI Emoji" w:cs="Segoe UI Emoji"/>
        </w:rPr>
        <w:t>💉</w:t>
      </w:r>
      <w:r w:rsidRPr="00B50567">
        <w:rPr>
          <w:rFonts w:ascii="Times New Roman" w:hAnsi="Times New Roman" w:cs="Times New Roman"/>
        </w:rPr>
        <w:t>判決理由摘要（參酌新聞稿）：</w:t>
      </w:r>
    </w:p>
    <w:p w14:paraId="78BB0036" w14:textId="0F293F9D" w:rsidR="001F2CC1" w:rsidRPr="00B50567" w:rsidRDefault="0080722C" w:rsidP="00F12453">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1F2CC1" w:rsidRPr="00B50567">
        <w:rPr>
          <w:rFonts w:ascii="Times New Roman" w:hAnsi="Times New Roman" w:cs="Times New Roman"/>
        </w:rPr>
        <w:t>一</w:t>
      </w:r>
      <w:r w:rsidRPr="00B50567">
        <w:rPr>
          <w:rFonts w:ascii="Times New Roman" w:hAnsi="Times New Roman" w:cs="Times New Roman"/>
        </w:rPr>
        <w:t>）</w:t>
      </w:r>
      <w:r w:rsidR="001F2CC1" w:rsidRPr="00B50567">
        <w:rPr>
          <w:rFonts w:ascii="Times New Roman" w:hAnsi="Times New Roman" w:cs="Times New Roman"/>
        </w:rPr>
        <w:t xml:space="preserve"> </w:t>
      </w:r>
      <w:r w:rsidR="001F2CC1" w:rsidRPr="00B50567">
        <w:rPr>
          <w:rFonts w:ascii="Times New Roman" w:hAnsi="Times New Roman" w:cs="Times New Roman"/>
        </w:rPr>
        <w:t>依行政訴訟法第</w:t>
      </w:r>
      <w:r w:rsidR="001F2CC1" w:rsidRPr="00B50567">
        <w:rPr>
          <w:rFonts w:ascii="Times New Roman" w:hAnsi="Times New Roman" w:cs="Times New Roman"/>
        </w:rPr>
        <w:t>8</w:t>
      </w:r>
      <w:r w:rsidR="001F2CC1" w:rsidRPr="00B50567">
        <w:rPr>
          <w:rFonts w:ascii="Times New Roman" w:hAnsi="Times New Roman" w:cs="Times New Roman"/>
        </w:rPr>
        <w:t>條第</w:t>
      </w:r>
      <w:r w:rsidR="001F2CC1" w:rsidRPr="00B50567">
        <w:rPr>
          <w:rFonts w:ascii="Times New Roman" w:hAnsi="Times New Roman" w:cs="Times New Roman"/>
        </w:rPr>
        <w:t>1</w:t>
      </w:r>
      <w:r w:rsidR="001F2CC1" w:rsidRPr="00B50567">
        <w:rPr>
          <w:rFonts w:ascii="Times New Roman" w:hAnsi="Times New Roman" w:cs="Times New Roman"/>
        </w:rPr>
        <w:t>項規定提起之一般給付訴訟，必須原告有公法</w:t>
      </w:r>
      <w:r w:rsidR="001F2CC1" w:rsidRPr="00B50567">
        <w:rPr>
          <w:rFonts w:ascii="Times New Roman" w:hAnsi="Times New Roman" w:cs="Times New Roman"/>
        </w:rPr>
        <w:lastRenderedPageBreak/>
        <w:t>上請求權存在，若不能認原告有公法上請求權存在，其訴為無理由。人民對行政機關職務的執行，如果僅是享有反射利益，即無公法上請求權存在。至於人民對行政機關是否有公法上的請求權，或是僅享有反射利益，則應從法律規範保障的目的來觀察，司法院釋字第</w:t>
      </w:r>
      <w:r w:rsidR="001F2CC1" w:rsidRPr="00B50567">
        <w:rPr>
          <w:rFonts w:ascii="Times New Roman" w:hAnsi="Times New Roman" w:cs="Times New Roman"/>
        </w:rPr>
        <w:t>469</w:t>
      </w:r>
      <w:r w:rsidR="001F2CC1" w:rsidRPr="00B50567">
        <w:rPr>
          <w:rFonts w:ascii="Times New Roman" w:hAnsi="Times New Roman" w:cs="Times New Roman"/>
        </w:rPr>
        <w:t>號解釋即</w:t>
      </w:r>
      <w:proofErr w:type="gramStart"/>
      <w:r w:rsidR="001F2CC1" w:rsidRPr="00B50567">
        <w:rPr>
          <w:rFonts w:ascii="Times New Roman" w:hAnsi="Times New Roman" w:cs="Times New Roman"/>
        </w:rPr>
        <w:t>採</w:t>
      </w:r>
      <w:proofErr w:type="gramEnd"/>
      <w:r w:rsidR="001F2CC1" w:rsidRPr="00B50567">
        <w:rPr>
          <w:rFonts w:ascii="Times New Roman" w:hAnsi="Times New Roman" w:cs="Times New Roman"/>
        </w:rPr>
        <w:t>此見解，也就是保護一般公眾的法律是否有保障特定人的意旨，應就法律整體結構、適用對象、所欲產生之規範效果及社會發展因素等綜合判斷。</w:t>
      </w:r>
    </w:p>
    <w:p w14:paraId="3904052A" w14:textId="377F9196" w:rsidR="001F2CC1" w:rsidRPr="00B50567" w:rsidRDefault="0080722C" w:rsidP="00F12453">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1F2CC1" w:rsidRPr="00B50567">
        <w:rPr>
          <w:rFonts w:ascii="Times New Roman" w:hAnsi="Times New Roman" w:cs="Times New Roman"/>
        </w:rPr>
        <w:t>二</w:t>
      </w:r>
      <w:r w:rsidRPr="00B50567">
        <w:rPr>
          <w:rFonts w:ascii="Times New Roman" w:hAnsi="Times New Roman" w:cs="Times New Roman"/>
        </w:rPr>
        <w:t>）</w:t>
      </w:r>
      <w:r w:rsidR="001F2CC1" w:rsidRPr="00B50567">
        <w:rPr>
          <w:rFonts w:ascii="Times New Roman" w:hAnsi="Times New Roman" w:cs="Times New Roman"/>
        </w:rPr>
        <w:t xml:space="preserve"> </w:t>
      </w:r>
      <w:r w:rsidR="001F2CC1" w:rsidRPr="00B50567">
        <w:rPr>
          <w:rFonts w:ascii="Times New Roman" w:hAnsi="Times New Roman" w:cs="Times New Roman"/>
        </w:rPr>
        <w:t>本件原告既然是依行政訴訟法第</w:t>
      </w:r>
      <w:r w:rsidR="001F2CC1" w:rsidRPr="00B50567">
        <w:rPr>
          <w:rFonts w:ascii="Times New Roman" w:hAnsi="Times New Roman" w:cs="Times New Roman"/>
        </w:rPr>
        <w:t>8</w:t>
      </w:r>
      <w:r w:rsidR="001F2CC1" w:rsidRPr="00B50567">
        <w:rPr>
          <w:rFonts w:ascii="Times New Roman" w:hAnsi="Times New Roman" w:cs="Times New Roman"/>
        </w:rPr>
        <w:t>條第</w:t>
      </w:r>
      <w:r w:rsidR="001F2CC1" w:rsidRPr="00B50567">
        <w:rPr>
          <w:rFonts w:ascii="Times New Roman" w:hAnsi="Times New Roman" w:cs="Times New Roman"/>
        </w:rPr>
        <w:t>1</w:t>
      </w:r>
      <w:r w:rsidR="001F2CC1" w:rsidRPr="00B50567">
        <w:rPr>
          <w:rFonts w:ascii="Times New Roman" w:hAnsi="Times New Roman" w:cs="Times New Roman"/>
        </w:rPr>
        <w:t>項規定提起一般給付訴訟，自應有公法上的給付請求權。然而，依照傳染病防治法傳染病防治法規定，傳染病防治乃是主管機關本於杜絕傳染病發生、傳染及蔓延，以維護全國人民健康、生命的職責，於傳染病發生時，依職權</w:t>
      </w:r>
      <w:proofErr w:type="gramStart"/>
      <w:r w:rsidR="001F2CC1" w:rsidRPr="00B50567">
        <w:rPr>
          <w:rFonts w:ascii="Times New Roman" w:hAnsi="Times New Roman" w:cs="Times New Roman"/>
        </w:rPr>
        <w:t>採</w:t>
      </w:r>
      <w:proofErr w:type="gramEnd"/>
      <w:r w:rsidR="001F2CC1" w:rsidRPr="00B50567">
        <w:rPr>
          <w:rFonts w:ascii="Times New Roman" w:hAnsi="Times New Roman" w:cs="Times New Roman"/>
        </w:rPr>
        <w:t>行必要的感染管制防疫措施，包含預防接種、傳染病預防、流行</w:t>
      </w:r>
      <w:proofErr w:type="gramStart"/>
      <w:r w:rsidR="001F2CC1" w:rsidRPr="00B50567">
        <w:rPr>
          <w:rFonts w:ascii="Times New Roman" w:hAnsi="Times New Roman" w:cs="Times New Roman"/>
        </w:rPr>
        <w:t>疫</w:t>
      </w:r>
      <w:proofErr w:type="gramEnd"/>
      <w:r w:rsidR="001F2CC1" w:rsidRPr="00B50567">
        <w:rPr>
          <w:rFonts w:ascii="Times New Roman" w:hAnsi="Times New Roman" w:cs="Times New Roman"/>
        </w:rPr>
        <w:t>情監視、通報、調查、檢驗、處理、檢疫、演習、分級動員、訓練及儲備防疫藥品、器材、防護裝備等措施，以瞭解傳染根源、傳染途徑，並杜絕疾病交叉傳染與擴散。依該等規定的整體結構、適用對象、所欲產生的規範效果及社會發展因素等綜合判斷，明顯是為公共利益而為規定，並未賦予人民申請主管機關購買疫苗及疫苗預防接種的公法上權利。換言之，人民並無向主管機關訴請購買疫苗及疫苗預防接種的法律上依據，主管機關未購買疫苗及未為人民預防接種，人民僅是反射利益受有影響而已，難謂權利或法律上利益受有損害。</w:t>
      </w:r>
    </w:p>
    <w:p w14:paraId="6A46E550" w14:textId="22F68A13" w:rsidR="001F2CC1" w:rsidRPr="00B50567" w:rsidRDefault="0080722C" w:rsidP="00F12453">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1F2CC1" w:rsidRPr="00B50567">
        <w:rPr>
          <w:rFonts w:ascii="Times New Roman" w:hAnsi="Times New Roman" w:cs="Times New Roman"/>
        </w:rPr>
        <w:t>三</w:t>
      </w:r>
      <w:r w:rsidRPr="00B50567">
        <w:rPr>
          <w:rFonts w:ascii="Times New Roman" w:hAnsi="Times New Roman" w:cs="Times New Roman"/>
        </w:rPr>
        <w:t>）</w:t>
      </w:r>
      <w:r w:rsidR="001F2CC1" w:rsidRPr="00B50567">
        <w:rPr>
          <w:rFonts w:ascii="Times New Roman" w:hAnsi="Times New Roman" w:cs="Times New Roman"/>
        </w:rPr>
        <w:t xml:space="preserve"> </w:t>
      </w:r>
      <w:r w:rsidR="001F2CC1" w:rsidRPr="00B50567">
        <w:rPr>
          <w:rFonts w:ascii="Times New Roman" w:hAnsi="Times New Roman" w:cs="Times New Roman"/>
        </w:rPr>
        <w:t>至於原告所稱的衍生分享請求權或利益均霑請求權，並無得「直接」行使的給付請求權規定，</w:t>
      </w:r>
      <w:proofErr w:type="gramStart"/>
      <w:r w:rsidR="001F2CC1" w:rsidRPr="00B50567">
        <w:rPr>
          <w:rFonts w:ascii="Times New Roman" w:hAnsi="Times New Roman" w:cs="Times New Roman"/>
        </w:rPr>
        <w:t>無從執為本</w:t>
      </w:r>
      <w:proofErr w:type="gramEnd"/>
      <w:r w:rsidR="001F2CC1" w:rsidRPr="00B50567">
        <w:rPr>
          <w:rFonts w:ascii="Times New Roman" w:hAnsi="Times New Roman" w:cs="Times New Roman"/>
        </w:rPr>
        <w:t>件請求的依據；原告依憲法原則性的揭示，請求被告應於</w:t>
      </w:r>
      <w:r w:rsidR="001F2CC1" w:rsidRPr="00B50567">
        <w:rPr>
          <w:rFonts w:ascii="Times New Roman" w:hAnsi="Times New Roman" w:cs="Times New Roman"/>
        </w:rPr>
        <w:t>110</w:t>
      </w:r>
      <w:r w:rsidR="001F2CC1" w:rsidRPr="00B50567">
        <w:rPr>
          <w:rFonts w:ascii="Times New Roman" w:hAnsi="Times New Roman" w:cs="Times New Roman"/>
        </w:rPr>
        <w:t>年</w:t>
      </w:r>
      <w:r w:rsidR="001F2CC1" w:rsidRPr="00B50567">
        <w:rPr>
          <w:rFonts w:ascii="Times New Roman" w:hAnsi="Times New Roman" w:cs="Times New Roman"/>
        </w:rPr>
        <w:t>6</w:t>
      </w:r>
      <w:r w:rsidR="001F2CC1" w:rsidRPr="00B50567">
        <w:rPr>
          <w:rFonts w:ascii="Times New Roman" w:hAnsi="Times New Roman" w:cs="Times New Roman"/>
        </w:rPr>
        <w:t>月</w:t>
      </w:r>
      <w:r w:rsidR="001F2CC1" w:rsidRPr="00B50567">
        <w:rPr>
          <w:rFonts w:ascii="Times New Roman" w:hAnsi="Times New Roman" w:cs="Times New Roman"/>
        </w:rPr>
        <w:t>30</w:t>
      </w:r>
      <w:r w:rsidR="001F2CC1" w:rsidRPr="00B50567">
        <w:rPr>
          <w:rFonts w:ascii="Times New Roman" w:hAnsi="Times New Roman" w:cs="Times New Roman"/>
        </w:rPr>
        <w:t>日前足量進口世界衛生組織認證之疫苗，並給予全體國民疫苗預防接種，顯無公法上請求權；原告另執法治國保護人民</w:t>
      </w:r>
      <w:r w:rsidR="001F2CC1" w:rsidRPr="00B50567">
        <w:rPr>
          <w:rFonts w:ascii="Times New Roman" w:hAnsi="Times New Roman" w:cs="Times New Roman"/>
        </w:rPr>
        <w:t xml:space="preserve"> #</w:t>
      </w:r>
      <w:r w:rsidR="001F2CC1" w:rsidRPr="00B50567">
        <w:rPr>
          <w:rFonts w:ascii="Times New Roman" w:hAnsi="Times New Roman" w:cs="Times New Roman"/>
        </w:rPr>
        <w:t>健康權</w:t>
      </w:r>
      <w:r w:rsidR="001F2CC1" w:rsidRPr="00B50567">
        <w:rPr>
          <w:rFonts w:ascii="Times New Roman" w:hAnsi="Times New Roman" w:cs="Times New Roman"/>
        </w:rPr>
        <w:t xml:space="preserve"> </w:t>
      </w:r>
      <w:r w:rsidR="001F2CC1" w:rsidRPr="00B50567">
        <w:rPr>
          <w:rFonts w:ascii="Times New Roman" w:hAnsi="Times New Roman" w:cs="Times New Roman"/>
        </w:rPr>
        <w:t>為其起訴的論證，就基本權之內涵所為原則性的闡釋或揭示，也無法具體化至足以就其法律要件加以審查，並進一步判斷其法律效果的規範化程度；</w:t>
      </w:r>
    </w:p>
    <w:p w14:paraId="6B42E8A0" w14:textId="58C81429" w:rsidR="001F2CC1" w:rsidRPr="00B50567" w:rsidRDefault="001F2CC1" w:rsidP="00F12453">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原告雖稱救命疫苗只有需求，沒有法規障礙云云，但緊急仍須法治，衡諸現行法治，自不能僅因緊急而揚棄應循的規範。故原告依行政訴訟法第</w:t>
      </w:r>
      <w:r w:rsidRPr="00B50567">
        <w:rPr>
          <w:rFonts w:ascii="Times New Roman" w:hAnsi="Times New Roman" w:cs="Times New Roman"/>
        </w:rPr>
        <w:t>8</w:t>
      </w:r>
      <w:r w:rsidRPr="00B50567">
        <w:rPr>
          <w:rFonts w:ascii="Times New Roman" w:hAnsi="Times New Roman" w:cs="Times New Roman"/>
        </w:rPr>
        <w:t>條規定所提一般給付訴訟，在法律上顯無理由，因此不經言詞辯論，</w:t>
      </w:r>
      <w:proofErr w:type="gramStart"/>
      <w:r w:rsidRPr="00B50567">
        <w:rPr>
          <w:rFonts w:ascii="Times New Roman" w:hAnsi="Times New Roman" w:cs="Times New Roman"/>
        </w:rPr>
        <w:t>逕</w:t>
      </w:r>
      <w:proofErr w:type="gramEnd"/>
      <w:r w:rsidRPr="00B50567">
        <w:rPr>
          <w:rFonts w:ascii="Times New Roman" w:hAnsi="Times New Roman" w:cs="Times New Roman"/>
        </w:rPr>
        <w:t>以判決駁回之。</w:t>
      </w:r>
    </w:p>
    <w:p w14:paraId="11CA108B" w14:textId="6A2AC0CE" w:rsidR="00433163" w:rsidRPr="00B50567" w:rsidRDefault="00236CFA" w:rsidP="00323239">
      <w:pPr>
        <w:pStyle w:val="2"/>
        <w:rPr>
          <w:rFonts w:ascii="Times New Roman" w:hAnsi="Times New Roman" w:cs="Times New Roman"/>
        </w:rPr>
      </w:pPr>
      <w:bookmarkStart w:id="55" w:name="_Toc37684643"/>
      <w:bookmarkStart w:id="56" w:name="_Toc117024860"/>
      <w:r w:rsidRPr="00B50567">
        <w:rPr>
          <w:rFonts w:ascii="Times New Roman" w:hAnsi="Times New Roman" w:cs="Times New Roman"/>
        </w:rPr>
        <w:lastRenderedPageBreak/>
        <w:t>六、</w:t>
      </w:r>
      <w:r w:rsidR="00433163" w:rsidRPr="00B50567">
        <w:rPr>
          <w:rFonts w:ascii="Times New Roman" w:hAnsi="Times New Roman" w:cs="Times New Roman"/>
        </w:rPr>
        <w:t>確認訴訟之特別實體判決要件</w:t>
      </w:r>
      <w:bookmarkEnd w:id="55"/>
      <w:bookmarkEnd w:id="56"/>
    </w:p>
    <w:p w14:paraId="0FE9717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依行訴第</w:t>
      </w:r>
      <w:r w:rsidRPr="00B50567">
        <w:rPr>
          <w:rFonts w:ascii="Times New Roman" w:hAnsi="Times New Roman" w:cs="Times New Roman"/>
        </w:rPr>
        <w:t>6</w:t>
      </w:r>
      <w:r w:rsidRPr="00B50567">
        <w:rPr>
          <w:rFonts w:ascii="Times New Roman" w:hAnsi="Times New Roman" w:cs="Times New Roman"/>
        </w:rPr>
        <w:t>條，確認訴訟在於確認「行政處分」之</w:t>
      </w:r>
      <w:r w:rsidRPr="00B50567">
        <w:rPr>
          <w:rFonts w:ascii="Times New Roman" w:hAnsi="Times New Roman" w:cs="Times New Roman"/>
          <w:b/>
        </w:rPr>
        <w:t>無效</w:t>
      </w:r>
      <w:r w:rsidRPr="00B50567">
        <w:rPr>
          <w:rFonts w:ascii="Times New Roman" w:hAnsi="Times New Roman" w:cs="Times New Roman"/>
        </w:rPr>
        <w:t>，或</w:t>
      </w:r>
      <w:r w:rsidRPr="00B50567">
        <w:rPr>
          <w:rFonts w:ascii="Times New Roman" w:hAnsi="Times New Roman" w:cs="Times New Roman"/>
          <w:b/>
          <w:bCs/>
        </w:rPr>
        <w:t>已了結</w:t>
      </w:r>
      <w:r w:rsidRPr="00B50567">
        <w:rPr>
          <w:rFonts w:ascii="Times New Roman" w:hAnsi="Times New Roman" w:cs="Times New Roman"/>
        </w:rPr>
        <w:t>之行政處分為</w:t>
      </w:r>
      <w:r w:rsidRPr="00B50567">
        <w:rPr>
          <w:rFonts w:ascii="Times New Roman" w:hAnsi="Times New Roman" w:cs="Times New Roman"/>
          <w:b/>
          <w:bCs/>
        </w:rPr>
        <w:t>違法</w:t>
      </w:r>
      <w:r w:rsidRPr="00B50567">
        <w:rPr>
          <w:rFonts w:ascii="Times New Roman" w:hAnsi="Times New Roman" w:cs="Times New Roman"/>
        </w:rPr>
        <w:t>，以及確認「</w:t>
      </w:r>
      <w:r w:rsidRPr="00B50567">
        <w:rPr>
          <w:rFonts w:ascii="Times New Roman" w:hAnsi="Times New Roman" w:cs="Times New Roman"/>
          <w:b/>
        </w:rPr>
        <w:t>公法法律關係</w:t>
      </w:r>
      <w:r w:rsidRPr="00B50567">
        <w:rPr>
          <w:rFonts w:ascii="Times New Roman" w:hAnsi="Times New Roman" w:cs="Times New Roman"/>
        </w:rPr>
        <w:t>」之</w:t>
      </w:r>
      <w:r w:rsidRPr="00B50567">
        <w:rPr>
          <w:rFonts w:ascii="Times New Roman" w:hAnsi="Times New Roman" w:cs="Times New Roman"/>
          <w:b/>
        </w:rPr>
        <w:t>成立或不成立</w:t>
      </w:r>
      <w:r w:rsidR="00476262" w:rsidRPr="00B50567">
        <w:rPr>
          <w:rStyle w:val="ab"/>
          <w:rFonts w:ascii="Times New Roman" w:hAnsi="Times New Roman" w:cs="Times New Roman"/>
        </w:rPr>
        <w:footnoteReference w:id="34"/>
      </w:r>
      <w:r w:rsidRPr="00B50567">
        <w:rPr>
          <w:rFonts w:ascii="Times New Roman" w:hAnsi="Times New Roman" w:cs="Times New Roman"/>
        </w:rPr>
        <w:t>。其要件為：</w:t>
      </w:r>
    </w:p>
    <w:p w14:paraId="09B21129" w14:textId="67FF8D33" w:rsidR="00433163" w:rsidRPr="00B50567" w:rsidRDefault="00AD06AD" w:rsidP="00323239">
      <w:pPr>
        <w:pStyle w:val="3"/>
        <w:rPr>
          <w:rFonts w:ascii="Times New Roman" w:hAnsi="Times New Roman" w:cs="Times New Roman"/>
        </w:rPr>
      </w:pPr>
      <w:bookmarkStart w:id="57" w:name="_Toc117024861"/>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33163" w:rsidRPr="00B50567">
        <w:rPr>
          <w:rFonts w:ascii="Times New Roman" w:hAnsi="Times New Roman" w:cs="Times New Roman"/>
        </w:rPr>
        <w:t>須請求</w:t>
      </w:r>
      <w:r w:rsidR="00100DC1" w:rsidRPr="00B50567">
        <w:rPr>
          <w:rFonts w:ascii="Times New Roman" w:hAnsi="Times New Roman" w:cs="Times New Roman"/>
        </w:rPr>
        <w:t>確認「行政處分」之無效</w:t>
      </w:r>
      <w:r w:rsidR="00433163" w:rsidRPr="00B50567">
        <w:rPr>
          <w:rFonts w:ascii="Times New Roman" w:hAnsi="Times New Roman" w:cs="Times New Roman"/>
        </w:rPr>
        <w:t>、</w:t>
      </w:r>
      <w:r w:rsidR="005C2FC5" w:rsidRPr="00B50567">
        <w:rPr>
          <w:rFonts w:ascii="Times New Roman" w:hAnsi="Times New Roman" w:cs="Times New Roman"/>
        </w:rPr>
        <w:t>已</w:t>
      </w:r>
      <w:r w:rsidR="003215A4" w:rsidRPr="00B50567">
        <w:rPr>
          <w:rFonts w:ascii="Times New Roman" w:hAnsi="Times New Roman" w:cs="Times New Roman"/>
        </w:rPr>
        <w:t>消滅</w:t>
      </w:r>
      <w:r w:rsidR="005C2FC5" w:rsidRPr="00B50567">
        <w:rPr>
          <w:rFonts w:ascii="Times New Roman" w:hAnsi="Times New Roman" w:cs="Times New Roman"/>
        </w:rPr>
        <w:t>處分</w:t>
      </w:r>
      <w:r w:rsidR="00433163" w:rsidRPr="00B50567">
        <w:rPr>
          <w:rFonts w:ascii="Times New Roman" w:hAnsi="Times New Roman" w:cs="Times New Roman"/>
        </w:rPr>
        <w:t>違法，或「公法法律關係」之存否</w:t>
      </w:r>
      <w:bookmarkEnd w:id="57"/>
    </w:p>
    <w:p w14:paraId="02EA62C7" w14:textId="7D35F8C3" w:rsidR="00100DC1" w:rsidRPr="00B50567" w:rsidRDefault="00D43942" w:rsidP="0043787D">
      <w:pPr>
        <w:pStyle w:val="4"/>
      </w:pPr>
      <w:r>
        <w:rPr>
          <w:rFonts w:hint="eastAsia"/>
        </w:rPr>
        <w:t>1、</w:t>
      </w:r>
      <w:r w:rsidR="00100DC1" w:rsidRPr="00B50567">
        <w:t>確認「行政處分」之無效</w:t>
      </w:r>
    </w:p>
    <w:p w14:paraId="004B5BD6" w14:textId="7DC4EEC6" w:rsidR="009237BA"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重大明顯瑕疵之行政處分，即自始當然無效。無效之行政處分並無可撤銷的效力，僅能以確認訴訟，確認其為無效，是為「確認無效訴訟」。</w:t>
      </w:r>
      <w:r w:rsidR="009237BA" w:rsidRPr="00B50567">
        <w:rPr>
          <w:rFonts w:ascii="Times New Roman" w:hAnsi="Times New Roman" w:cs="Times New Roman"/>
        </w:rPr>
        <w:t>若當事人對該處分是否無效生有疑義時，雖得提起撤銷訴訟</w:t>
      </w:r>
      <w:r w:rsidR="0080722C" w:rsidRPr="00B50567">
        <w:rPr>
          <w:rFonts w:ascii="Times New Roman" w:hAnsi="Times New Roman" w:cs="Times New Roman"/>
        </w:rPr>
        <w:t>（</w:t>
      </w:r>
      <w:r w:rsidR="009237BA" w:rsidRPr="00B50567">
        <w:rPr>
          <w:rFonts w:ascii="Times New Roman" w:hAnsi="Times New Roman" w:cs="Times New Roman"/>
        </w:rPr>
        <w:t>此即撤銷訴訟對無效行政處分的暫時開放性</w:t>
      </w:r>
      <w:r w:rsidR="0080722C" w:rsidRPr="00B50567">
        <w:rPr>
          <w:rFonts w:ascii="Times New Roman" w:hAnsi="Times New Roman" w:cs="Times New Roman"/>
        </w:rPr>
        <w:t>）</w:t>
      </w:r>
      <w:r w:rsidR="009237BA" w:rsidRPr="00B50567">
        <w:rPr>
          <w:rFonts w:ascii="Times New Roman" w:hAnsi="Times New Roman" w:cs="Times New Roman"/>
        </w:rPr>
        <w:t>，但若審理結果，行政法院認為該處分有行政程序法第</w:t>
      </w:r>
      <w:r w:rsidR="009237BA" w:rsidRPr="00B50567">
        <w:rPr>
          <w:rFonts w:ascii="Times New Roman" w:hAnsi="Times New Roman" w:cs="Times New Roman"/>
        </w:rPr>
        <w:t>111</w:t>
      </w:r>
      <w:r w:rsidR="009237BA" w:rsidRPr="00B50567">
        <w:rPr>
          <w:rFonts w:ascii="Times New Roman" w:hAnsi="Times New Roman" w:cs="Times New Roman"/>
        </w:rPr>
        <w:t>條之無效原因時，自得行使闡明權，命當事人變更訴之聲明，由撤銷之訴改變為確認無效之訴。</w:t>
      </w:r>
      <w:r w:rsidR="00930B59" w:rsidRPr="00B50567">
        <w:rPr>
          <w:rFonts w:ascii="Times New Roman" w:hAnsi="Times New Roman" w:cs="Times New Roman"/>
        </w:rPr>
        <w:t>→</w:t>
      </w:r>
      <w:r w:rsidR="00930B59" w:rsidRPr="00B50567">
        <w:rPr>
          <w:rFonts w:ascii="Times New Roman" w:hAnsi="Times New Roman" w:cs="Times New Roman"/>
        </w:rPr>
        <w:t>行訴</w:t>
      </w:r>
      <w:r w:rsidR="00930B59" w:rsidRPr="00B50567">
        <w:rPr>
          <w:rFonts w:ascii="Times New Roman" w:hAnsi="Times New Roman" w:cs="Times New Roman"/>
        </w:rPr>
        <w:t>6II</w:t>
      </w:r>
      <w:r w:rsidR="00930B59" w:rsidRPr="00B50567">
        <w:rPr>
          <w:rFonts w:ascii="Times New Roman" w:hAnsi="Times New Roman" w:cs="Times New Roman"/>
        </w:rPr>
        <w:t>。</w:t>
      </w:r>
    </w:p>
    <w:p w14:paraId="63C823E7" w14:textId="027B1A9B" w:rsidR="005A7EDE" w:rsidRPr="00B50567" w:rsidRDefault="005A7EDE"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行政程序法第</w:t>
      </w:r>
      <w:r w:rsidRPr="00B50567">
        <w:rPr>
          <w:rFonts w:ascii="Times New Roman" w:hAnsi="Times New Roman" w:cs="Times New Roman"/>
        </w:rPr>
        <w:t>113</w:t>
      </w:r>
      <w:r w:rsidRPr="00B50567">
        <w:rPr>
          <w:rFonts w:ascii="Times New Roman" w:hAnsi="Times New Roman" w:cs="Times New Roman"/>
        </w:rPr>
        <w:t>條規定：「行政處分之無效，行政機關得依職權確認之。行政處分之相對人或利害關係人有正當理由請求確認行政處分無效時，處分機關應確認其為有效或無效。」為配合此一規定，行政訴訟法第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項遂規定，「確認行政處分無效之訴訟，</w:t>
      </w:r>
      <w:proofErr w:type="gramStart"/>
      <w:r w:rsidRPr="00B50567">
        <w:rPr>
          <w:rFonts w:ascii="Times New Roman" w:hAnsi="Times New Roman" w:cs="Times New Roman"/>
        </w:rPr>
        <w:t>須已向</w:t>
      </w:r>
      <w:proofErr w:type="gramEnd"/>
      <w:r w:rsidRPr="00B50567">
        <w:rPr>
          <w:rFonts w:ascii="Times New Roman" w:hAnsi="Times New Roman" w:cs="Times New Roman"/>
        </w:rPr>
        <w:t>原處分機關請求確認其無效未被允許，或經請求後於三十日內不</w:t>
      </w:r>
      <w:proofErr w:type="gramStart"/>
      <w:r w:rsidRPr="00B50567">
        <w:rPr>
          <w:rFonts w:ascii="Times New Roman" w:hAnsi="Times New Roman" w:cs="Times New Roman"/>
        </w:rPr>
        <w:t>為確答</w:t>
      </w:r>
      <w:proofErr w:type="gramEnd"/>
      <w:r w:rsidRPr="00B50567">
        <w:rPr>
          <w:rFonts w:ascii="Times New Roman" w:hAnsi="Times New Roman" w:cs="Times New Roman"/>
        </w:rPr>
        <w:t>者，始得提起之。」以作為替代訴願程序之制度</w:t>
      </w:r>
      <w:r w:rsidR="0080722C" w:rsidRPr="00B50567">
        <w:rPr>
          <w:rFonts w:ascii="Times New Roman" w:hAnsi="Times New Roman" w:cs="Times New Roman"/>
        </w:rPr>
        <w:t>（</w:t>
      </w:r>
      <w:r w:rsidR="0018500F" w:rsidRPr="00B50567">
        <w:rPr>
          <w:rFonts w:ascii="Times New Roman" w:hAnsi="Times New Roman" w:cs="Times New Roman"/>
          <w:b/>
          <w:bCs/>
        </w:rPr>
        <w:t>確認處分無效的先行程序</w:t>
      </w:r>
      <w:r w:rsidR="0080722C" w:rsidRPr="00B50567">
        <w:rPr>
          <w:rFonts w:ascii="Times New Roman" w:hAnsi="Times New Roman" w:cs="Times New Roman"/>
        </w:rPr>
        <w:t>）</w:t>
      </w:r>
      <w:r w:rsidR="00124586" w:rsidRPr="00B50567">
        <w:rPr>
          <w:rFonts w:ascii="Times New Roman" w:hAnsi="Times New Roman" w:cs="Times New Roman"/>
        </w:rPr>
        <w:t>，故提起確認行政處分無效之訴，須先依行政程序法之規定請求確認處分無效後，始得提起之。</w:t>
      </w:r>
    </w:p>
    <w:p w14:paraId="45CE0AF1" w14:textId="06735CE1" w:rsidR="006C019D" w:rsidRPr="00B50567" w:rsidRDefault="006C019D" w:rsidP="006C019D">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proofErr w:type="gramStart"/>
      <w:r w:rsidRPr="00B50567">
        <w:rPr>
          <w:rFonts w:ascii="Times New Roman" w:hAnsi="Times New Roman" w:cs="Times New Roman"/>
        </w:rPr>
        <w:t>110</w:t>
      </w:r>
      <w:r w:rsidRPr="00B50567">
        <w:rPr>
          <w:rFonts w:ascii="Times New Roman" w:hAnsi="Times New Roman" w:cs="Times New Roman"/>
        </w:rPr>
        <w:t>年度抗字第</w:t>
      </w:r>
      <w:r w:rsidRPr="00B50567">
        <w:rPr>
          <w:rFonts w:ascii="Times New Roman" w:hAnsi="Times New Roman" w:cs="Times New Roman"/>
        </w:rPr>
        <w:t>27</w:t>
      </w:r>
      <w:r w:rsidRPr="00B50567">
        <w:rPr>
          <w:rFonts w:ascii="Times New Roman" w:hAnsi="Times New Roman" w:cs="Times New Roman"/>
        </w:rPr>
        <w:t>號</w:t>
      </w:r>
      <w:proofErr w:type="gramEnd"/>
      <w:r w:rsidRPr="00B50567">
        <w:rPr>
          <w:rFonts w:ascii="Times New Roman" w:hAnsi="Times New Roman" w:cs="Times New Roman"/>
        </w:rPr>
        <w:t>裁定：「依行政訴訟法第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確認行政處分無效及確認公法上法律關係成立或不成立之訴訟，非原告有即受確認判決之法律上利益者，不得提起之。其確認已執行而無回復原狀可能之行政處分或已消滅之行政處分為違法之訴訟，亦同。」及第</w:t>
      </w:r>
      <w:r w:rsidRPr="00B50567">
        <w:rPr>
          <w:rFonts w:ascii="Times New Roman" w:hAnsi="Times New Roman" w:cs="Times New Roman"/>
        </w:rPr>
        <w:t>3</w:t>
      </w:r>
      <w:r w:rsidRPr="00B50567">
        <w:rPr>
          <w:rFonts w:ascii="Times New Roman" w:hAnsi="Times New Roman" w:cs="Times New Roman"/>
        </w:rPr>
        <w:t>項前段「確認訴訟，於原告得提起或可得提起撤銷訴訟、課予義務訴訟或一般給付訴訟者，不得提起之。」之規</w:t>
      </w:r>
      <w:r w:rsidRPr="00B50567">
        <w:rPr>
          <w:rFonts w:ascii="Times New Roman" w:hAnsi="Times New Roman" w:cs="Times New Roman"/>
        </w:rPr>
        <w:lastRenderedPageBreak/>
        <w:t>定，固可見原告提起確認行政處分違法訴訟應具備確認訴訟補充性原則之要件，否則，起訴為不合法。」</w:t>
      </w:r>
      <w:r w:rsidR="0080722C" w:rsidRPr="00B50567">
        <w:rPr>
          <w:rFonts w:ascii="Times New Roman" w:hAnsi="Times New Roman" w:cs="Times New Roman"/>
        </w:rPr>
        <w:t>（</w:t>
      </w:r>
      <w:r w:rsidR="000E5E04" w:rsidRPr="00B50567">
        <w:rPr>
          <w:rFonts w:ascii="Times New Roman" w:hAnsi="Times New Roman" w:cs="Times New Roman"/>
        </w:rPr>
        <w:t>…</w:t>
      </w:r>
      <w:r w:rsidR="0080722C" w:rsidRPr="00B50567">
        <w:rPr>
          <w:rFonts w:ascii="Times New Roman" w:hAnsi="Times New Roman" w:cs="Times New Roman"/>
        </w:rPr>
        <w:t>）</w:t>
      </w:r>
      <w:proofErr w:type="gramStart"/>
      <w:r w:rsidR="000E5E04" w:rsidRPr="00B50567">
        <w:rPr>
          <w:rFonts w:ascii="Times New Roman" w:hAnsi="Times New Roman" w:cs="Times New Roman"/>
        </w:rPr>
        <w:t>準</w:t>
      </w:r>
      <w:proofErr w:type="gramEnd"/>
      <w:r w:rsidR="000E5E04" w:rsidRPr="00B50567">
        <w:rPr>
          <w:rFonts w:ascii="Times New Roman" w:hAnsi="Times New Roman" w:cs="Times New Roman"/>
        </w:rPr>
        <w:t>此以論，人民主張行政處分違法損害其權益，已於法定期間內起訴，如行政處分是否於起訴前已執行而無回復原狀可能或已消滅，於當事人間尚有爭議時，行政法院仍應履行闡明義務，予當事人有辨明之機會，不得未闡明，</w:t>
      </w:r>
      <w:proofErr w:type="gramStart"/>
      <w:r w:rsidR="000E5E04" w:rsidRPr="00B50567">
        <w:rPr>
          <w:rFonts w:ascii="Times New Roman" w:hAnsi="Times New Roman" w:cs="Times New Roman"/>
        </w:rPr>
        <w:t>逕</w:t>
      </w:r>
      <w:proofErr w:type="gramEnd"/>
      <w:r w:rsidR="000E5E04" w:rsidRPr="00B50567">
        <w:rPr>
          <w:rFonts w:ascii="Times New Roman" w:hAnsi="Times New Roman" w:cs="Times New Roman"/>
        </w:rPr>
        <w:t>以行政處分已消滅，不符合撤銷訴訟之要件，裁定駁回其訴，否則，即有違反行政訴訟法第</w:t>
      </w:r>
      <w:r w:rsidR="000E5E04" w:rsidRPr="00B50567">
        <w:rPr>
          <w:rFonts w:ascii="Times New Roman" w:hAnsi="Times New Roman" w:cs="Times New Roman"/>
        </w:rPr>
        <w:t>125</w:t>
      </w:r>
      <w:r w:rsidR="000E5E04" w:rsidRPr="00B50567">
        <w:rPr>
          <w:rFonts w:ascii="Times New Roman" w:hAnsi="Times New Roman" w:cs="Times New Roman"/>
        </w:rPr>
        <w:t>條關於闡明義務之規定，且牴觸憲法第</w:t>
      </w:r>
      <w:r w:rsidR="000E5E04" w:rsidRPr="00B50567">
        <w:rPr>
          <w:rFonts w:ascii="Times New Roman" w:hAnsi="Times New Roman" w:cs="Times New Roman"/>
        </w:rPr>
        <w:t>16</w:t>
      </w:r>
      <w:r w:rsidR="000E5E04" w:rsidRPr="00B50567">
        <w:rPr>
          <w:rFonts w:ascii="Times New Roman" w:hAnsi="Times New Roman" w:cs="Times New Roman"/>
        </w:rPr>
        <w:t>條保障人民訴訟權之意旨，其訴訟程序即有構成重大瑕疵之違法。</w:t>
      </w:r>
      <w:r w:rsidR="00594472" w:rsidRPr="00B50567">
        <w:rPr>
          <w:rFonts w:ascii="Times New Roman" w:hAnsi="Times New Roman" w:cs="Times New Roman"/>
        </w:rPr>
        <w:t>」</w:t>
      </w:r>
    </w:p>
    <w:p w14:paraId="2F49C539" w14:textId="4AC0109D" w:rsidR="009237BA" w:rsidRPr="00B50567" w:rsidRDefault="009237BA" w:rsidP="00FD01D9">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又應提撤銷或課予義務訴訟，</w:t>
      </w:r>
      <w:proofErr w:type="gramStart"/>
      <w:r w:rsidRPr="00B50567">
        <w:rPr>
          <w:rFonts w:ascii="Times New Roman" w:hAnsi="Times New Roman" w:cs="Times New Roman"/>
        </w:rPr>
        <w:t>而誤提確認</w:t>
      </w:r>
      <w:proofErr w:type="gramEnd"/>
      <w:r w:rsidRPr="00B50567">
        <w:rPr>
          <w:rFonts w:ascii="Times New Roman" w:hAnsi="Times New Roman" w:cs="Times New Roman"/>
        </w:rPr>
        <w:t>無效</w:t>
      </w:r>
      <w:proofErr w:type="gramStart"/>
      <w:r w:rsidRPr="00B50567">
        <w:rPr>
          <w:rFonts w:ascii="Times New Roman" w:hAnsi="Times New Roman" w:cs="Times New Roman"/>
        </w:rPr>
        <w:t>之訴者</w:t>
      </w:r>
      <w:proofErr w:type="gramEnd"/>
      <w:r w:rsidRPr="00B50567">
        <w:rPr>
          <w:rFonts w:ascii="Times New Roman" w:hAnsi="Times New Roman" w:cs="Times New Roman"/>
        </w:rPr>
        <w:t>，依行政訴訟法第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項為之。</w:t>
      </w:r>
    </w:p>
    <w:p w14:paraId="4BD440F1" w14:textId="77777777" w:rsidR="00236E8A" w:rsidRPr="00B50567" w:rsidRDefault="00236E8A" w:rsidP="00F911AA">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最高行政法院一</w:t>
      </w:r>
      <w:r w:rsidRPr="00B50567">
        <w:rPr>
          <w:rFonts w:ascii="Times New Roman" w:hAnsi="Times New Roman" w:cs="Times New Roman"/>
        </w:rPr>
        <w:t>○</w:t>
      </w:r>
      <w:r w:rsidRPr="00B50567">
        <w:rPr>
          <w:rFonts w:ascii="Times New Roman" w:hAnsi="Times New Roman" w:cs="Times New Roman"/>
        </w:rPr>
        <w:t>八年度判字第三五號判決：應提起撤銷訴訟，誤提起確認行政處分無效之訴訟，行政法院應如何處理？】</w:t>
      </w:r>
    </w:p>
    <w:p w14:paraId="28CC3572" w14:textId="77777777" w:rsidR="00236E8A" w:rsidRPr="00B50567" w:rsidRDefault="00236E8A" w:rsidP="00F911AA">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主旨：</w:t>
      </w:r>
      <w:r w:rsidRPr="00B50567">
        <w:rPr>
          <w:rFonts w:ascii="Times New Roman" w:hAnsi="Times New Roman" w:cs="Times New Roman"/>
          <w:u w:val="single"/>
        </w:rPr>
        <w:t>行政法院受理確認行政處分無效之訴訟，如認有應提起撤銷訴訟之情形，且得合法循訴願程序請求救濟者，即應將該事件移送於訴願管轄機關</w:t>
      </w:r>
      <w:r w:rsidRPr="00B50567">
        <w:rPr>
          <w:rFonts w:ascii="Times New Roman" w:hAnsi="Times New Roman" w:cs="Times New Roman"/>
        </w:rPr>
        <w:t>。</w:t>
      </w:r>
    </w:p>
    <w:p w14:paraId="3D2B0C5D" w14:textId="77777777" w:rsidR="00236E8A" w:rsidRPr="00B50567" w:rsidRDefault="00236E8A" w:rsidP="00F911AA">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（一）按行政訴訟法第</w:t>
      </w:r>
      <w:r w:rsidRPr="00B50567">
        <w:rPr>
          <w:rFonts w:ascii="Times New Roman" w:hAnsi="Times New Roman" w:cs="Times New Roman"/>
          <w:lang w:val="en-US"/>
        </w:rPr>
        <w:t>6</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w:t>
      </w:r>
      <w:r w:rsidRPr="00B50567">
        <w:rPr>
          <w:rFonts w:ascii="Times New Roman" w:hAnsi="Times New Roman" w:cs="Times New Roman"/>
          <w:lang w:val="en-US"/>
        </w:rPr>
        <w:t>3</w:t>
      </w:r>
      <w:r w:rsidRPr="00B50567">
        <w:rPr>
          <w:rFonts w:ascii="Times New Roman" w:hAnsi="Times New Roman" w:cs="Times New Roman"/>
          <w:lang w:val="en-US"/>
        </w:rPr>
        <w:t>、</w:t>
      </w:r>
      <w:r w:rsidRPr="00B50567">
        <w:rPr>
          <w:rFonts w:ascii="Times New Roman" w:hAnsi="Times New Roman" w:cs="Times New Roman"/>
          <w:lang w:val="en-US"/>
        </w:rPr>
        <w:t>4</w:t>
      </w:r>
      <w:r w:rsidRPr="00B50567">
        <w:rPr>
          <w:rFonts w:ascii="Times New Roman" w:hAnsi="Times New Roman" w:cs="Times New Roman"/>
          <w:lang w:val="en-US"/>
        </w:rPr>
        <w:t>項規定：「確認行政處分無效及確認公法上法律關係成立或不成立之訴訟，非原告有即受確認判決之法律上利益者，不得提起之。其確認已執行而無回復原狀可能之行政處分或已消滅之行政處分為違法之訴訟，亦同。」「確認訴訟，於原告得提起或可得提起撤銷訴訟、課予義務訴訟或一般給付訴訟者，不得提起之。但確認行政處分無效之訴訟，不在此限。」「應提起撤銷訴訟、課予義務訴訟，誤為提起確認行政處分無效之訴訟，其未經訴願程序者，行政法院應以裁定將該事件移送於訴願管轄機關，並以行政法院收受訴狀之時，視為提起訴願。」依上開規定可知，行政處分無效與得撤銷之救濟途徑雖有不同，惟在具體個案，行政處分之違法，究導致無效或得撤銷，其區</w:t>
      </w:r>
      <w:proofErr w:type="gramStart"/>
      <w:r w:rsidRPr="00B50567">
        <w:rPr>
          <w:rFonts w:ascii="Times New Roman" w:hAnsi="Times New Roman" w:cs="Times New Roman"/>
          <w:lang w:val="en-US"/>
        </w:rPr>
        <w:t>辨非人民所易知</w:t>
      </w:r>
      <w:proofErr w:type="gramEnd"/>
      <w:r w:rsidRPr="00B50567">
        <w:rPr>
          <w:rFonts w:ascii="Times New Roman" w:hAnsi="Times New Roman" w:cs="Times New Roman"/>
          <w:lang w:val="en-US"/>
        </w:rPr>
        <w:t>，如人民應提起撤銷訴訟而誤提起確認行政處分無效之訴訟，之後欲重行救濟，其未經訴願程序者，恐已遲誤提起訴願期間而不可得，始規定行政法院應以裁定將該事件移送於訴願管轄機關，並以行政法院收受訴狀之時，視為提起訴願之時，以維其權益。可見行政法院受理確認行政處分無效之訴訟，如認有應提起撤銷訴訟之情形，且得合法循訴願程序請求救濟者，依上開規定，即應將該事件移送於訴願管轄機關。</w:t>
      </w:r>
    </w:p>
    <w:p w14:paraId="454A3B5D" w14:textId="37861D3C" w:rsidR="00236E8A" w:rsidRPr="00B50567" w:rsidRDefault="00236E8A" w:rsidP="00F911AA">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lang w:val="en-US"/>
        </w:rPr>
        <w:lastRenderedPageBreak/>
        <w:t>（二）次按行政程序法第</w:t>
      </w:r>
      <w:r w:rsidRPr="00B50567">
        <w:rPr>
          <w:rFonts w:ascii="Times New Roman" w:hAnsi="Times New Roman" w:cs="Times New Roman"/>
          <w:lang w:val="en-US"/>
        </w:rPr>
        <w:t>111</w:t>
      </w:r>
      <w:r w:rsidRPr="00B50567">
        <w:rPr>
          <w:rFonts w:ascii="Times New Roman" w:hAnsi="Times New Roman" w:cs="Times New Roman"/>
          <w:lang w:val="en-US"/>
        </w:rPr>
        <w:t>條規定：「行政處分有下列各款情形之</w:t>
      </w:r>
      <w:proofErr w:type="gramStart"/>
      <w:r w:rsidRPr="00B50567">
        <w:rPr>
          <w:rFonts w:ascii="Times New Roman" w:hAnsi="Times New Roman" w:cs="Times New Roman"/>
          <w:lang w:val="en-US"/>
        </w:rPr>
        <w:t>一</w:t>
      </w:r>
      <w:proofErr w:type="gramEnd"/>
      <w:r w:rsidRPr="00B50567">
        <w:rPr>
          <w:rFonts w:ascii="Times New Roman" w:hAnsi="Times New Roman" w:cs="Times New Roman"/>
          <w:lang w:val="en-US"/>
        </w:rPr>
        <w:t>者，無效</w:t>
      </w:r>
      <w:proofErr w:type="gramStart"/>
      <w:r w:rsidRPr="00B50567">
        <w:rPr>
          <w:rFonts w:ascii="Times New Roman" w:hAnsi="Times New Roman" w:cs="Times New Roman"/>
          <w:lang w:val="en-US"/>
        </w:rPr>
        <w:t>︰</w:t>
      </w:r>
      <w:proofErr w:type="gramEnd"/>
      <w:r w:rsidRPr="00B50567">
        <w:rPr>
          <w:rFonts w:ascii="Times New Roman" w:hAnsi="Times New Roman" w:cs="Times New Roman"/>
          <w:lang w:val="en-US"/>
        </w:rPr>
        <w:t>一、不能由書面處分中得知處分機關者。二、應以證書方式作成而未給予證書者。三、內容對任何</w:t>
      </w:r>
      <w:proofErr w:type="gramStart"/>
      <w:r w:rsidRPr="00B50567">
        <w:rPr>
          <w:rFonts w:ascii="Times New Roman" w:hAnsi="Times New Roman" w:cs="Times New Roman"/>
          <w:lang w:val="en-US"/>
        </w:rPr>
        <w:t>人均屬不能</w:t>
      </w:r>
      <w:proofErr w:type="gramEnd"/>
      <w:r w:rsidRPr="00B50567">
        <w:rPr>
          <w:rFonts w:ascii="Times New Roman" w:hAnsi="Times New Roman" w:cs="Times New Roman"/>
          <w:lang w:val="en-US"/>
        </w:rPr>
        <w:t>實現者。四、所要求或許可之行為構成犯罪者。五、內容違背公共秩序、善良風俗者。六、未經授權而違背法規有關專屬管轄之規定或缺乏事務權限者。七、其他具有重大明顯之瑕疵者。」所謂無效之行政處分，係指行政行為雖有行政處分之形式，但其內容具有明顯、嚴重瑕疵而自始、當然、確定不生效力。基於維護法律安定性、公益性，學說及各國立法例皆認為行政處分是否無效，除法律定有明文之情形外，宜從嚴認定，故乃兼</w:t>
      </w:r>
      <w:proofErr w:type="gramStart"/>
      <w:r w:rsidRPr="00B50567">
        <w:rPr>
          <w:rFonts w:ascii="Times New Roman" w:hAnsi="Times New Roman" w:cs="Times New Roman"/>
          <w:lang w:val="en-US"/>
        </w:rPr>
        <w:t>採</w:t>
      </w:r>
      <w:proofErr w:type="gramEnd"/>
      <w:r w:rsidRPr="00B50567">
        <w:rPr>
          <w:rFonts w:ascii="Times New Roman" w:hAnsi="Times New Roman" w:cs="Times New Roman"/>
          <w:lang w:val="en-US"/>
        </w:rPr>
        <w:t>「明顯瑕疵說」與「重大瑕疵說」作為認定標準之理論基礎。是依行政程序法第</w:t>
      </w:r>
      <w:r w:rsidRPr="00B50567">
        <w:rPr>
          <w:rFonts w:ascii="Times New Roman" w:hAnsi="Times New Roman" w:cs="Times New Roman"/>
          <w:lang w:val="en-US"/>
        </w:rPr>
        <w:t>111</w:t>
      </w:r>
      <w:r w:rsidRPr="00B50567">
        <w:rPr>
          <w:rFonts w:ascii="Times New Roman" w:hAnsi="Times New Roman" w:cs="Times New Roman"/>
          <w:lang w:val="en-US"/>
        </w:rPr>
        <w:t>條之規定，行政處分無效之原因，除該條第</w:t>
      </w:r>
      <w:r w:rsidRPr="00B50567">
        <w:rPr>
          <w:rFonts w:ascii="Times New Roman" w:hAnsi="Times New Roman" w:cs="Times New Roman"/>
          <w:lang w:val="en-US"/>
        </w:rPr>
        <w:t>1</w:t>
      </w:r>
      <w:r w:rsidRPr="00B50567">
        <w:rPr>
          <w:rFonts w:ascii="Times New Roman" w:hAnsi="Times New Roman" w:cs="Times New Roman"/>
          <w:lang w:val="en-US"/>
        </w:rPr>
        <w:t>款至第</w:t>
      </w:r>
      <w:r w:rsidRPr="00B50567">
        <w:rPr>
          <w:rFonts w:ascii="Times New Roman" w:hAnsi="Times New Roman" w:cs="Times New Roman"/>
          <w:lang w:val="en-US"/>
        </w:rPr>
        <w:t>6</w:t>
      </w:r>
      <w:r w:rsidRPr="00B50567">
        <w:rPr>
          <w:rFonts w:ascii="Times New Roman" w:hAnsi="Times New Roman" w:cs="Times New Roman"/>
          <w:lang w:val="en-US"/>
        </w:rPr>
        <w:t>款之例示規定外，尚有該條第</w:t>
      </w:r>
      <w:r w:rsidRPr="00B50567">
        <w:rPr>
          <w:rFonts w:ascii="Times New Roman" w:hAnsi="Times New Roman" w:cs="Times New Roman"/>
          <w:lang w:val="en-US"/>
        </w:rPr>
        <w:t>7</w:t>
      </w:r>
      <w:r w:rsidRPr="00B50567">
        <w:rPr>
          <w:rFonts w:ascii="Times New Roman" w:hAnsi="Times New Roman" w:cs="Times New Roman"/>
          <w:lang w:val="en-US"/>
        </w:rPr>
        <w:t>款「其他具有重大明顯之瑕疵者」之概括規定，用以補充前</w:t>
      </w:r>
      <w:r w:rsidRPr="00B50567">
        <w:rPr>
          <w:rFonts w:ascii="Times New Roman" w:hAnsi="Times New Roman" w:cs="Times New Roman"/>
          <w:lang w:val="en-US"/>
        </w:rPr>
        <w:t>6</w:t>
      </w:r>
      <w:r w:rsidRPr="00B50567">
        <w:rPr>
          <w:rFonts w:ascii="Times New Roman" w:hAnsi="Times New Roman" w:cs="Times New Roman"/>
          <w:lang w:val="en-US"/>
        </w:rPr>
        <w:t>款所未及涵蓋之無效情形。行政處分是否具有重大明顯之瑕疵，並非依當事人之主觀見解，亦非依受法律專業訓練者之認識能力判斷，而係依一般具有合理判斷能力者之認識能力決定之，其簡易之標準即係普通社會一般人一望即知其瑕疵為判斷標準。換言之，該瑕疵須「在某程度上猶如刻在</w:t>
      </w:r>
      <w:proofErr w:type="gramStart"/>
      <w:r w:rsidRPr="00B50567">
        <w:rPr>
          <w:rFonts w:ascii="Times New Roman" w:hAnsi="Times New Roman" w:cs="Times New Roman"/>
          <w:lang w:val="en-US"/>
        </w:rPr>
        <w:t>額頭上般</w:t>
      </w:r>
      <w:proofErr w:type="gramEnd"/>
      <w:r w:rsidRPr="00B50567">
        <w:rPr>
          <w:rFonts w:ascii="Times New Roman" w:hAnsi="Times New Roman" w:cs="Times New Roman"/>
          <w:lang w:val="en-US"/>
        </w:rPr>
        <w:t>」明顯之瑕疵，如行政處分之</w:t>
      </w:r>
      <w:proofErr w:type="gramStart"/>
      <w:r w:rsidRPr="00B50567">
        <w:rPr>
          <w:rFonts w:ascii="Times New Roman" w:hAnsi="Times New Roman" w:cs="Times New Roman"/>
          <w:lang w:val="en-US"/>
        </w:rPr>
        <w:t>瑕疵倘未達到</w:t>
      </w:r>
      <w:proofErr w:type="gramEnd"/>
      <w:r w:rsidRPr="00B50567">
        <w:rPr>
          <w:rFonts w:ascii="Times New Roman" w:hAnsi="Times New Roman" w:cs="Times New Roman"/>
          <w:lang w:val="en-US"/>
        </w:rPr>
        <w:t>重大、明顯之程度，一般人對其違法性之存在與否猶存懷疑，則基於維持法安定性之必要，則不令該處分無效，其在被廢棄前，依然有效，</w:t>
      </w:r>
      <w:proofErr w:type="gramStart"/>
      <w:r w:rsidRPr="00B50567">
        <w:rPr>
          <w:rFonts w:ascii="Times New Roman" w:hAnsi="Times New Roman" w:cs="Times New Roman"/>
          <w:lang w:val="en-US"/>
        </w:rPr>
        <w:t>僅係得撤銷</w:t>
      </w:r>
      <w:proofErr w:type="gramEnd"/>
      <w:r w:rsidRPr="00B50567">
        <w:rPr>
          <w:rFonts w:ascii="Times New Roman" w:hAnsi="Times New Roman" w:cs="Times New Roman"/>
          <w:lang w:val="en-US"/>
        </w:rPr>
        <w:t>而已。</w:t>
      </w:r>
    </w:p>
    <w:p w14:paraId="69A8E996" w14:textId="427CC31A" w:rsidR="00E44835" w:rsidRPr="00B50567" w:rsidRDefault="00236CFA" w:rsidP="0043787D">
      <w:pPr>
        <w:pStyle w:val="4"/>
      </w:pPr>
      <w:r w:rsidRPr="00B50567">
        <w:t>2.</w:t>
      </w:r>
      <w:r w:rsidR="00E44835" w:rsidRPr="00B50567">
        <w:t xml:space="preserve"> </w:t>
      </w:r>
      <w:r w:rsidR="0043787D">
        <w:rPr>
          <w:rFonts w:hint="eastAsia"/>
        </w:rPr>
        <w:t>確認</w:t>
      </w:r>
      <w:r w:rsidR="00E44835" w:rsidRPr="00B50567">
        <w:t>已消滅之行政處分</w:t>
      </w:r>
      <w:r w:rsidR="0043787D">
        <w:rPr>
          <w:rFonts w:hint="eastAsia"/>
        </w:rPr>
        <w:t>違法</w:t>
      </w:r>
    </w:p>
    <w:p w14:paraId="020C0068" w14:textId="2D29DDF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對違法而有效之處分，本應提訴願及撤銷訴訟以為救濟。</w:t>
      </w:r>
      <w:proofErr w:type="gramStart"/>
      <w:r w:rsidRPr="00B50567">
        <w:rPr>
          <w:rFonts w:ascii="Times New Roman" w:hAnsi="Times New Roman" w:cs="Times New Roman"/>
        </w:rPr>
        <w:t>惟</w:t>
      </w:r>
      <w:proofErr w:type="gramEnd"/>
      <w:r w:rsidRPr="00B50567">
        <w:rPr>
          <w:rFonts w:ascii="Times New Roman" w:hAnsi="Times New Roman" w:cs="Times New Roman"/>
        </w:rPr>
        <w:t>違法之行政處分，於當事人未及提</w:t>
      </w:r>
      <w:proofErr w:type="gramStart"/>
      <w:r w:rsidRPr="00B50567">
        <w:rPr>
          <w:rFonts w:ascii="Times New Roman" w:hAnsi="Times New Roman" w:cs="Times New Roman"/>
        </w:rPr>
        <w:t>起訴願前</w:t>
      </w:r>
      <w:r w:rsidRPr="00B50567">
        <w:rPr>
          <w:rFonts w:ascii="Times New Roman" w:hAnsi="Times New Roman" w:cs="Times New Roman"/>
          <w:b/>
          <w:bCs/>
        </w:rPr>
        <w:t>已</w:t>
      </w:r>
      <w:proofErr w:type="gramEnd"/>
      <w:r w:rsidRPr="00B50567">
        <w:rPr>
          <w:rFonts w:ascii="Times New Roman" w:hAnsi="Times New Roman" w:cs="Times New Roman"/>
          <w:b/>
          <w:bCs/>
        </w:rPr>
        <w:t>了結</w:t>
      </w:r>
      <w:r w:rsidR="0080722C" w:rsidRPr="00B50567">
        <w:rPr>
          <w:rFonts w:ascii="Times New Roman" w:hAnsi="Times New Roman" w:cs="Times New Roman"/>
          <w:b/>
          <w:bCs/>
        </w:rPr>
        <w:t>（</w:t>
      </w:r>
      <w:r w:rsidRPr="00B50567">
        <w:rPr>
          <w:rFonts w:ascii="Times New Roman" w:hAnsi="Times New Roman" w:cs="Times New Roman"/>
          <w:b/>
          <w:bCs/>
        </w:rPr>
        <w:t>消滅</w:t>
      </w:r>
      <w:r w:rsidR="0080722C" w:rsidRPr="00B50567">
        <w:rPr>
          <w:rFonts w:ascii="Times New Roman" w:hAnsi="Times New Roman" w:cs="Times New Roman"/>
          <w:b/>
          <w:bCs/>
        </w:rPr>
        <w:t>）</w:t>
      </w:r>
      <w:r w:rsidRPr="00B50567">
        <w:rPr>
          <w:rFonts w:ascii="Times New Roman" w:hAnsi="Times New Roman" w:cs="Times New Roman"/>
        </w:rPr>
        <w:t>，亦即已執行完畢而無回復原狀可能或因其他事由而消滅者，該行政處分已無可供撤銷之效力，當事人則應提起確認該行政處分為違法之訴訟</w:t>
      </w:r>
      <w:r w:rsidR="0080722C" w:rsidRPr="00B50567">
        <w:rPr>
          <w:rFonts w:ascii="Times New Roman" w:hAnsi="Times New Roman" w:cs="Times New Roman"/>
        </w:rPr>
        <w:t>（</w:t>
      </w:r>
      <w:r w:rsidRPr="00B50567">
        <w:rPr>
          <w:rFonts w:ascii="Times New Roman" w:hAnsi="Times New Roman" w:cs="Times New Roman"/>
        </w:rPr>
        <w:t>確認違法訴訟</w:t>
      </w:r>
      <w:r w:rsidR="0080722C" w:rsidRPr="00B50567">
        <w:rPr>
          <w:rFonts w:ascii="Times New Roman" w:hAnsi="Times New Roman" w:cs="Times New Roman"/>
        </w:rPr>
        <w:t>）</w:t>
      </w:r>
      <w:r w:rsidRPr="00B50567">
        <w:rPr>
          <w:rFonts w:ascii="Times New Roman" w:hAnsi="Times New Roman" w:cs="Times New Roman"/>
        </w:rPr>
        <w:t>。</w:t>
      </w:r>
      <w:r w:rsidRPr="00B50567">
        <w:rPr>
          <w:rFonts w:ascii="Times New Roman" w:hAnsi="Times New Roman" w:cs="Times New Roman"/>
          <w:u w:val="single"/>
        </w:rPr>
        <w:t>行政處分雖已執行完畢，而有回復原狀之可能者，則尚未了結，仍應以訴願及撤銷訴訟為救濟</w:t>
      </w:r>
      <w:r w:rsidRPr="00B50567">
        <w:rPr>
          <w:rFonts w:ascii="Times New Roman" w:hAnsi="Times New Roman" w:cs="Times New Roman"/>
        </w:rPr>
        <w:t>。</w:t>
      </w:r>
    </w:p>
    <w:p w14:paraId="21785972" w14:textId="630522D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【實例】建管機關</w:t>
      </w:r>
      <w:proofErr w:type="gramStart"/>
      <w:r w:rsidRPr="00B50567">
        <w:rPr>
          <w:rFonts w:ascii="Times New Roman" w:hAnsi="Times New Roman" w:cs="Times New Roman"/>
        </w:rPr>
        <w:t>認定甲搭蓋</w:t>
      </w:r>
      <w:proofErr w:type="gramEnd"/>
      <w:r w:rsidRPr="00B50567">
        <w:rPr>
          <w:rFonts w:ascii="Times New Roman" w:hAnsi="Times New Roman" w:cs="Times New Roman"/>
        </w:rPr>
        <w:t>的建築物為違章建築，下令拆除，並於訴願期間尚未屆滿，甲未及提</w:t>
      </w:r>
      <w:proofErr w:type="gramStart"/>
      <w:r w:rsidRPr="00B50567">
        <w:rPr>
          <w:rFonts w:ascii="Times New Roman" w:hAnsi="Times New Roman" w:cs="Times New Roman"/>
        </w:rPr>
        <w:t>起訴願前</w:t>
      </w:r>
      <w:proofErr w:type="gramEnd"/>
      <w:r w:rsidRPr="00B50567">
        <w:rPr>
          <w:rFonts w:ascii="Times New Roman" w:hAnsi="Times New Roman" w:cs="Times New Roman"/>
        </w:rPr>
        <w:t>，即予強制執行。</w:t>
      </w:r>
    </w:p>
    <w:p w14:paraId="2858A2E6" w14:textId="77777777" w:rsidR="00236E8A" w:rsidRPr="00B50567" w:rsidRDefault="007366AE" w:rsidP="00236E8A">
      <w:pP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t>※</w:t>
      </w:r>
      <w:r w:rsidRPr="00B50567">
        <w:rPr>
          <w:rFonts w:ascii="Times New Roman" w:hAnsi="Times New Roman" w:cs="Times New Roman"/>
          <w:b/>
          <w:bCs/>
        </w:rPr>
        <w:t>「已消滅」之行政處分的類型：</w:t>
      </w:r>
      <w:r w:rsidR="004B6FE0" w:rsidRPr="00B50567">
        <w:rPr>
          <w:rFonts w:ascii="Times New Roman" w:hAnsi="Times New Roman" w:cs="Times New Roman"/>
          <w:b/>
          <w:bCs/>
        </w:rPr>
        <w:t>a.</w:t>
      </w:r>
      <w:r w:rsidR="004B6FE0" w:rsidRPr="00B50567">
        <w:rPr>
          <w:rFonts w:ascii="Times New Roman" w:hAnsi="Times New Roman" w:cs="Times New Roman"/>
          <w:b/>
          <w:bCs/>
        </w:rPr>
        <w:t>因已執行無回復原狀可能而消滅；</w:t>
      </w:r>
      <w:r w:rsidR="004B6FE0" w:rsidRPr="00B50567">
        <w:rPr>
          <w:rFonts w:ascii="Times New Roman" w:hAnsi="Times New Roman" w:cs="Times New Roman"/>
          <w:b/>
          <w:bCs/>
        </w:rPr>
        <w:t>b.</w:t>
      </w:r>
      <w:r w:rsidR="004B6FE0" w:rsidRPr="00B50567">
        <w:rPr>
          <w:rFonts w:ascii="Times New Roman" w:hAnsi="Times New Roman" w:cs="Times New Roman"/>
          <w:b/>
          <w:bCs/>
        </w:rPr>
        <w:t>因期間經過而消滅；</w:t>
      </w:r>
      <w:r w:rsidR="004B6FE0" w:rsidRPr="00B50567">
        <w:rPr>
          <w:rFonts w:ascii="Times New Roman" w:hAnsi="Times New Roman" w:cs="Times New Roman"/>
          <w:b/>
          <w:bCs/>
        </w:rPr>
        <w:t>c.</w:t>
      </w:r>
      <w:r w:rsidR="004B6FE0" w:rsidRPr="00B50567">
        <w:rPr>
          <w:rFonts w:ascii="Times New Roman" w:hAnsi="Times New Roman" w:cs="Times New Roman"/>
          <w:b/>
          <w:bCs/>
        </w:rPr>
        <w:t>因規制標的滅失或不存在而消滅；</w:t>
      </w:r>
      <w:r w:rsidR="003D5B32" w:rsidRPr="00B50567">
        <w:rPr>
          <w:rFonts w:ascii="Times New Roman" w:hAnsi="Times New Roman" w:cs="Times New Roman"/>
          <w:b/>
          <w:bCs/>
        </w:rPr>
        <w:t>d.</w:t>
      </w:r>
      <w:r w:rsidR="003D5B32" w:rsidRPr="00B50567">
        <w:rPr>
          <w:rFonts w:ascii="Times New Roman" w:hAnsi="Times New Roman" w:cs="Times New Roman"/>
          <w:b/>
          <w:bCs/>
        </w:rPr>
        <w:t>因處分相對人死亡而消滅</w:t>
      </w:r>
      <w:r w:rsidR="006F4378" w:rsidRPr="00B50567">
        <w:rPr>
          <w:rFonts w:ascii="Times New Roman" w:hAnsi="Times New Roman" w:cs="Times New Roman"/>
          <w:b/>
          <w:bCs/>
        </w:rPr>
        <w:t>；</w:t>
      </w:r>
      <w:r w:rsidR="006F4378" w:rsidRPr="00B50567">
        <w:rPr>
          <w:rFonts w:ascii="Times New Roman" w:hAnsi="Times New Roman" w:cs="Times New Roman"/>
          <w:b/>
          <w:bCs/>
        </w:rPr>
        <w:lastRenderedPageBreak/>
        <w:t>e.</w:t>
      </w:r>
      <w:r w:rsidR="006F4378" w:rsidRPr="00B50567">
        <w:rPr>
          <w:rFonts w:ascii="Times New Roman" w:hAnsi="Times New Roman" w:cs="Times New Roman"/>
          <w:b/>
          <w:bCs/>
        </w:rPr>
        <w:t>因規制目的已實現或無法實現而消滅</w:t>
      </w:r>
      <w:r w:rsidR="006F4378" w:rsidRPr="00B50567">
        <w:rPr>
          <w:rStyle w:val="ab"/>
          <w:rFonts w:ascii="Times New Roman" w:hAnsi="Times New Roman" w:cs="Times New Roman"/>
          <w:b/>
          <w:bCs/>
        </w:rPr>
        <w:footnoteReference w:id="35"/>
      </w:r>
      <w:r w:rsidR="006F4378" w:rsidRPr="00B50567">
        <w:rPr>
          <w:rFonts w:ascii="Times New Roman" w:hAnsi="Times New Roman" w:cs="Times New Roman"/>
          <w:b/>
          <w:bCs/>
        </w:rPr>
        <w:t>。</w:t>
      </w:r>
    </w:p>
    <w:p w14:paraId="43B1051A" w14:textId="4A2FD704" w:rsidR="00236E8A" w:rsidRPr="00B50567" w:rsidRDefault="00236E8A" w:rsidP="00236E8A">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最高行政法院</w:t>
      </w:r>
      <w:r w:rsidRPr="00B50567">
        <w:rPr>
          <w:rFonts w:ascii="Times New Roman" w:hAnsi="Times New Roman" w:cs="Times New Roman"/>
        </w:rPr>
        <w:t>109</w:t>
      </w:r>
      <w:r w:rsidRPr="00B50567">
        <w:rPr>
          <w:rFonts w:ascii="Times New Roman" w:hAnsi="Times New Roman" w:cs="Times New Roman"/>
        </w:rPr>
        <w:t>年判字第</w:t>
      </w:r>
      <w:r w:rsidRPr="00B50567">
        <w:rPr>
          <w:rFonts w:ascii="Times New Roman" w:hAnsi="Times New Roman" w:cs="Times New Roman"/>
        </w:rPr>
        <w:t>643</w:t>
      </w:r>
      <w:r w:rsidRPr="00B50567">
        <w:rPr>
          <w:rFonts w:ascii="Times New Roman" w:hAnsi="Times New Roman" w:cs="Times New Roman"/>
        </w:rPr>
        <w:t>號判決：確認之對象須為行政處分</w:t>
      </w:r>
      <w:proofErr w:type="gramStart"/>
      <w:r w:rsidRPr="00B50567">
        <w:rPr>
          <w:rFonts w:ascii="Times New Roman" w:hAnsi="Times New Roman" w:cs="Times New Roman"/>
        </w:rPr>
        <w:t>】</w:t>
      </w:r>
      <w:proofErr w:type="gramEnd"/>
    </w:p>
    <w:p w14:paraId="791D96F3" w14:textId="77777777" w:rsidR="00236E8A" w:rsidRPr="00B50567" w:rsidRDefault="00236E8A" w:rsidP="00236E8A">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人民對於已執行而無回復原狀可能之行政處分或已消滅之行政處分認為違法，固得依行政訴訟法第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提起確認行政處分違法之訴，惟其確認之對象須為行政處分，否則其起訴即屬不備其他要件。又所謂行政處分，係指中央或地方機關就公法上具體事件所為之決定或其他公權力措施而對外直接發生法律效果之單方行政行為。經查，系爭建物已經被上訴人以</w:t>
      </w:r>
      <w:r w:rsidRPr="00B50567">
        <w:rPr>
          <w:rFonts w:ascii="Times New Roman" w:hAnsi="Times New Roman" w:cs="Times New Roman"/>
        </w:rPr>
        <w:t>108</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28</w:t>
      </w:r>
      <w:r w:rsidRPr="00B50567">
        <w:rPr>
          <w:rFonts w:ascii="Times New Roman" w:hAnsi="Times New Roman" w:cs="Times New Roman"/>
        </w:rPr>
        <w:t>日違建認定通知書認定屬應予拆除之違章建築，並命上訴人應於文到</w:t>
      </w:r>
      <w:r w:rsidRPr="00B50567">
        <w:rPr>
          <w:rFonts w:ascii="Times New Roman" w:hAnsi="Times New Roman" w:cs="Times New Roman"/>
        </w:rPr>
        <w:t>5</w:t>
      </w:r>
      <w:r w:rsidRPr="00B50567">
        <w:rPr>
          <w:rFonts w:ascii="Times New Roman" w:hAnsi="Times New Roman" w:cs="Times New Roman"/>
        </w:rPr>
        <w:t>日內自行拆除，而此</w:t>
      </w:r>
      <w:r w:rsidRPr="00B50567">
        <w:rPr>
          <w:rFonts w:ascii="Times New Roman" w:hAnsi="Times New Roman" w:cs="Times New Roman"/>
          <w:b/>
          <w:bCs/>
        </w:rPr>
        <w:t>違建認定通知書</w:t>
      </w:r>
      <w:r w:rsidRPr="00B50567">
        <w:rPr>
          <w:rFonts w:ascii="Times New Roman" w:hAnsi="Times New Roman" w:cs="Times New Roman"/>
        </w:rPr>
        <w:t>之性質即為行政處分，人民因此負有拆除之義務。至於違章建築之拆除，性質上屬作成應予拆除違章建築之行政處分後，為執行該行政處分之事實行為。被上訴人</w:t>
      </w:r>
      <w:r w:rsidRPr="00B50567">
        <w:rPr>
          <w:rFonts w:ascii="Times New Roman" w:hAnsi="Times New Roman" w:cs="Times New Roman"/>
        </w:rPr>
        <w:t>108</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29</w:t>
      </w:r>
      <w:r w:rsidRPr="00B50567">
        <w:rPr>
          <w:rFonts w:ascii="Times New Roman" w:hAnsi="Times New Roman" w:cs="Times New Roman"/>
        </w:rPr>
        <w:t>日</w:t>
      </w:r>
      <w:r w:rsidRPr="00B50567">
        <w:rPr>
          <w:rFonts w:ascii="Times New Roman" w:hAnsi="Times New Roman" w:cs="Times New Roman"/>
          <w:b/>
          <w:bCs/>
        </w:rPr>
        <w:t>拆除通知單</w:t>
      </w:r>
      <w:r w:rsidRPr="00B50567">
        <w:rPr>
          <w:rFonts w:ascii="Times New Roman" w:hAnsi="Times New Roman" w:cs="Times New Roman"/>
        </w:rPr>
        <w:t>僅係通知上訴人應執行拆除日期之觀念通知，</w:t>
      </w:r>
      <w:proofErr w:type="gramStart"/>
      <w:r w:rsidRPr="00B50567">
        <w:rPr>
          <w:rFonts w:ascii="Times New Roman" w:hAnsi="Times New Roman" w:cs="Times New Roman"/>
        </w:rPr>
        <w:t>不</w:t>
      </w:r>
      <w:proofErr w:type="gramEnd"/>
      <w:r w:rsidRPr="00B50567">
        <w:rPr>
          <w:rFonts w:ascii="Times New Roman" w:hAnsi="Times New Roman" w:cs="Times New Roman"/>
        </w:rPr>
        <w:t>另發生法律效果，非屬行政處分。上訴人對之提起確認行政處分違法之訴，即與行政訴訟法第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項規定之確認行政處分違法訴訟要件不符，其起訴有不備要件情事。</w:t>
      </w:r>
    </w:p>
    <w:p w14:paraId="7F34E6AE" w14:textId="77777777" w:rsidR="00236E8A" w:rsidRPr="00B50567" w:rsidRDefault="00236E8A" w:rsidP="00236E8A">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原</w:t>
      </w:r>
      <w:proofErr w:type="gramStart"/>
      <w:r w:rsidRPr="00B50567">
        <w:rPr>
          <w:rFonts w:ascii="Times New Roman" w:hAnsi="Times New Roman" w:cs="Times New Roman"/>
        </w:rPr>
        <w:t>判決認被上訴</w:t>
      </w:r>
      <w:proofErr w:type="gramEnd"/>
      <w:r w:rsidRPr="00B50567">
        <w:rPr>
          <w:rFonts w:ascii="Times New Roman" w:hAnsi="Times New Roman" w:cs="Times New Roman"/>
        </w:rPr>
        <w:t>人</w:t>
      </w:r>
      <w:r w:rsidRPr="00B50567">
        <w:rPr>
          <w:rFonts w:ascii="Times New Roman" w:hAnsi="Times New Roman" w:cs="Times New Roman"/>
        </w:rPr>
        <w:t>108</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29</w:t>
      </w:r>
      <w:r w:rsidRPr="00B50567">
        <w:rPr>
          <w:rFonts w:ascii="Times New Roman" w:hAnsi="Times New Roman" w:cs="Times New Roman"/>
        </w:rPr>
        <w:t>日拆除通知為</w:t>
      </w:r>
      <w:r w:rsidRPr="00B50567">
        <w:rPr>
          <w:rFonts w:ascii="Times New Roman" w:hAnsi="Times New Roman" w:cs="Times New Roman"/>
        </w:rPr>
        <w:t>108</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28</w:t>
      </w:r>
      <w:r w:rsidRPr="00B50567">
        <w:rPr>
          <w:rFonts w:ascii="Times New Roman" w:hAnsi="Times New Roman" w:cs="Times New Roman"/>
        </w:rPr>
        <w:t>日違建認定通知書之執行行為，其中關於強制拆除日期，</w:t>
      </w:r>
      <w:proofErr w:type="gramStart"/>
      <w:r w:rsidRPr="00B50567">
        <w:rPr>
          <w:rFonts w:ascii="Times New Roman" w:hAnsi="Times New Roman" w:cs="Times New Roman"/>
        </w:rPr>
        <w:t>於就代</w:t>
      </w:r>
      <w:proofErr w:type="gramEnd"/>
      <w:r w:rsidRPr="00B50567">
        <w:rPr>
          <w:rFonts w:ascii="Times New Roman" w:hAnsi="Times New Roman" w:cs="Times New Roman"/>
        </w:rPr>
        <w:t>履行期日開始之指定發生法律</w:t>
      </w:r>
      <w:proofErr w:type="gramStart"/>
      <w:r w:rsidRPr="00B50567">
        <w:rPr>
          <w:rFonts w:ascii="Times New Roman" w:hAnsi="Times New Roman" w:cs="Times New Roman"/>
        </w:rPr>
        <w:t>規</w:t>
      </w:r>
      <w:proofErr w:type="gramEnd"/>
      <w:r w:rsidRPr="00B50567">
        <w:rPr>
          <w:rFonts w:ascii="Times New Roman" w:hAnsi="Times New Roman" w:cs="Times New Roman"/>
        </w:rPr>
        <w:t>制效力，亦為行政處分等語，</w:t>
      </w:r>
      <w:proofErr w:type="gramStart"/>
      <w:r w:rsidRPr="00B50567">
        <w:rPr>
          <w:rFonts w:ascii="Times New Roman" w:hAnsi="Times New Roman" w:cs="Times New Roman"/>
        </w:rPr>
        <w:t>固有未洽</w:t>
      </w:r>
      <w:proofErr w:type="gramEnd"/>
      <w:r w:rsidRPr="00B50567">
        <w:rPr>
          <w:rFonts w:ascii="Times New Roman" w:hAnsi="Times New Roman" w:cs="Times New Roman"/>
        </w:rPr>
        <w:t>，惟其駁回之結論，並無不合，仍應予以維持。上訴意旨猶指摘原判決關於此部分違誤，為無理由，應予駁回。</w:t>
      </w:r>
    </w:p>
    <w:p w14:paraId="576C6C9F" w14:textId="73BF010D" w:rsidR="00146D01" w:rsidRPr="00B50567" w:rsidRDefault="00502F61" w:rsidP="00502F61">
      <w:pPr>
        <w:pStyle w:val="4"/>
      </w:pPr>
      <w:r>
        <w:rPr>
          <w:rFonts w:hint="eastAsia"/>
        </w:rPr>
        <w:t>3、</w:t>
      </w:r>
      <w:r w:rsidR="005B3764" w:rsidRPr="00B50567">
        <w:t>確認公法上法律關係存在或不存在</w:t>
      </w:r>
    </w:p>
    <w:p w14:paraId="210C1EB8" w14:textId="6D9D06D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公法法律關係</w:t>
      </w:r>
      <w:r w:rsidR="00F35989" w:rsidRPr="00B50567">
        <w:rPr>
          <w:rFonts w:ascii="Times New Roman" w:hAnsi="Times New Roman" w:cs="Times New Roman"/>
        </w:rPr>
        <w:t>指基於特定之公法規範，因特定之具體事實所生之特定人間或特定人與特定</w:t>
      </w:r>
      <w:proofErr w:type="gramStart"/>
      <w:r w:rsidR="00F35989" w:rsidRPr="00B50567">
        <w:rPr>
          <w:rFonts w:ascii="Times New Roman" w:hAnsi="Times New Roman" w:cs="Times New Roman"/>
        </w:rPr>
        <w:t>物間的公法</w:t>
      </w:r>
      <w:proofErr w:type="gramEnd"/>
      <w:r w:rsidR="00F35989" w:rsidRPr="00B50567">
        <w:rPr>
          <w:rFonts w:ascii="Times New Roman" w:hAnsi="Times New Roman" w:cs="Times New Roman"/>
        </w:rPr>
        <w:t>上關係</w:t>
      </w:r>
      <w:r w:rsidRPr="00B50567">
        <w:rPr>
          <w:rFonts w:ascii="Times New Roman" w:hAnsi="Times New Roman" w:cs="Times New Roman"/>
        </w:rPr>
        <w:t>。無論</w:t>
      </w:r>
      <w:r w:rsidRPr="00B50567">
        <w:rPr>
          <w:rFonts w:ascii="Times New Roman" w:hAnsi="Times New Roman" w:cs="Times New Roman"/>
          <w:b/>
        </w:rPr>
        <w:t>現在、過去或未來</w:t>
      </w:r>
      <w:r w:rsidRPr="00B50567">
        <w:rPr>
          <w:rFonts w:ascii="Times New Roman" w:hAnsi="Times New Roman" w:cs="Times New Roman"/>
        </w:rPr>
        <w:t>之法律關係，當事人有即受確認之法律上利益時，皆得以之為確認標的。確認法律關係之整理或可獨立的權利、義務或法律效果即可確認，但若僅法律關係之單純成分、非獨立部分或先決問題者，僅為權利義務之前提，而未直接構成權利義務者，則不得作為確認之標的。</w:t>
      </w:r>
    </w:p>
    <w:p w14:paraId="69033B14" w14:textId="165848D7" w:rsidR="0043316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【實例】確認國籍、學籍有無、確認是否屬免徵房屋稅之私有房屋、或是否為既</w:t>
      </w:r>
      <w:r w:rsidRPr="00B50567">
        <w:rPr>
          <w:rFonts w:ascii="Times New Roman" w:hAnsi="Times New Roman" w:cs="Times New Roman"/>
        </w:rPr>
        <w:lastRenderedPageBreak/>
        <w:t>成巷道</w:t>
      </w:r>
      <w:r w:rsidR="002A5106" w:rsidRPr="00B50567">
        <w:rPr>
          <w:rFonts w:ascii="Times New Roman" w:hAnsi="Times New Roman" w:cs="Times New Roman"/>
        </w:rPr>
        <w:t>或公用地役關係</w:t>
      </w:r>
      <w:r w:rsidR="006854FC" w:rsidRPr="00B50567">
        <w:rPr>
          <w:rFonts w:ascii="Times New Roman" w:hAnsi="Times New Roman" w:cs="Times New Roman"/>
        </w:rPr>
        <w:t>，此為確認法律關係</w:t>
      </w:r>
      <w:r w:rsidRPr="00B50567">
        <w:rPr>
          <w:rFonts w:ascii="Times New Roman" w:hAnsi="Times New Roman" w:cs="Times New Roman"/>
        </w:rPr>
        <w:t>。</w:t>
      </w:r>
      <w:r w:rsidR="00242000" w:rsidRPr="00B50567">
        <w:rPr>
          <w:rFonts w:ascii="Times New Roman" w:hAnsi="Times New Roman" w:cs="Times New Roman"/>
        </w:rPr>
        <w:t>但</w:t>
      </w:r>
      <w:r w:rsidRPr="00B50567">
        <w:rPr>
          <w:rFonts w:ascii="Times New Roman" w:hAnsi="Times New Roman" w:cs="Times New Roman"/>
        </w:rPr>
        <w:t>確認某人是否「素行良好」、確認某行為是否有責等，則不得為之。</w:t>
      </w:r>
    </w:p>
    <w:p w14:paraId="53EF0D70" w14:textId="16F03240" w:rsidR="00C67AA2" w:rsidRPr="00B50567" w:rsidRDefault="00C67AA2" w:rsidP="00FD01D9">
      <w:pPr>
        <w:spacing w:before="100" w:beforeAutospacing="1" w:after="100" w:afterAutospacing="1" w:line="288" w:lineRule="auto"/>
        <w:jc w:val="both"/>
        <w:rPr>
          <w:rFonts w:ascii="Times New Roman" w:hAnsi="Times New Roman" w:cs="Times New Roman"/>
        </w:rPr>
      </w:pPr>
      <w:r w:rsidRPr="00C67AA2">
        <w:rPr>
          <w:rFonts w:ascii="Times New Roman" w:hAnsi="Times New Roman" w:cs="Times New Roman" w:hint="eastAsia"/>
        </w:rPr>
        <w:t>釋字第</w:t>
      </w:r>
      <w:r w:rsidRPr="00C67AA2">
        <w:rPr>
          <w:rFonts w:ascii="Times New Roman" w:hAnsi="Times New Roman" w:cs="Times New Roman" w:hint="eastAsia"/>
        </w:rPr>
        <w:t>652</w:t>
      </w:r>
      <w:r w:rsidRPr="00C67AA2">
        <w:rPr>
          <w:rFonts w:ascii="Times New Roman" w:hAnsi="Times New Roman" w:cs="Times New Roman" w:hint="eastAsia"/>
        </w:rPr>
        <w:t>號</w:t>
      </w:r>
      <w:r w:rsidR="009A2D45">
        <w:rPr>
          <w:rFonts w:ascii="Times New Roman" w:hAnsi="Times New Roman" w:cs="Times New Roman" w:hint="eastAsia"/>
        </w:rPr>
        <w:t>：</w:t>
      </w:r>
      <w:r w:rsidRPr="00C67AA2">
        <w:rPr>
          <w:rFonts w:ascii="Times New Roman" w:hAnsi="Times New Roman" w:cs="Times New Roman" w:hint="eastAsia"/>
        </w:rPr>
        <w:t>土地徵收逾</w:t>
      </w:r>
      <w:r w:rsidRPr="00C67AA2">
        <w:rPr>
          <w:rFonts w:ascii="Times New Roman" w:hAnsi="Times New Roman" w:cs="Times New Roman" w:hint="eastAsia"/>
        </w:rPr>
        <w:t>15</w:t>
      </w:r>
      <w:r w:rsidRPr="00C67AA2">
        <w:rPr>
          <w:rFonts w:ascii="Times New Roman" w:hAnsi="Times New Roman" w:cs="Times New Roman" w:hint="eastAsia"/>
        </w:rPr>
        <w:t>日未完成徵收補償，原徵收處分失效，相對人得提起「確認公法上法律</w:t>
      </w:r>
      <w:proofErr w:type="gramStart"/>
      <w:r w:rsidRPr="00C67AA2">
        <w:rPr>
          <w:rFonts w:ascii="Times New Roman" w:hAnsi="Times New Roman" w:cs="Times New Roman" w:hint="eastAsia"/>
        </w:rPr>
        <w:t>關係存否之</w:t>
      </w:r>
      <w:proofErr w:type="gramEnd"/>
      <w:r w:rsidRPr="00C67AA2">
        <w:rPr>
          <w:rFonts w:ascii="Times New Roman" w:hAnsi="Times New Roman" w:cs="Times New Roman" w:hint="eastAsia"/>
        </w:rPr>
        <w:t>訴」</w:t>
      </w:r>
    </w:p>
    <w:p w14:paraId="3F37B28F" w14:textId="5EC789BD" w:rsidR="00492BC3" w:rsidRPr="00B50567" w:rsidRDefault="00492BC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【區別</w:t>
      </w:r>
      <w:r w:rsidR="005D633D" w:rsidRPr="00B50567">
        <w:rPr>
          <w:rFonts w:ascii="Times New Roman" w:hAnsi="Times New Roman" w:cs="Times New Roman"/>
        </w:rPr>
        <w:t>】</w:t>
      </w:r>
      <w:r w:rsidRPr="00B50567">
        <w:rPr>
          <w:rFonts w:ascii="Times New Roman" w:hAnsi="Times New Roman" w:cs="Times New Roman"/>
        </w:rPr>
        <w:t>：甲為</w:t>
      </w:r>
      <w:r w:rsidRPr="00B50567">
        <w:rPr>
          <w:rFonts w:ascii="Times New Roman" w:hAnsi="Times New Roman" w:cs="Times New Roman"/>
        </w:rPr>
        <w:t>A</w:t>
      </w:r>
      <w:r w:rsidRPr="00B50567">
        <w:rPr>
          <w:rFonts w:ascii="Times New Roman" w:hAnsi="Times New Roman" w:cs="Times New Roman"/>
        </w:rPr>
        <w:t>黨黨員，當選</w:t>
      </w:r>
      <w:proofErr w:type="gramStart"/>
      <w:r w:rsidRPr="00B50567">
        <w:rPr>
          <w:rFonts w:ascii="Times New Roman" w:hAnsi="Times New Roman" w:cs="Times New Roman"/>
        </w:rPr>
        <w:t>某屆不分區</w:t>
      </w:r>
      <w:proofErr w:type="gramEnd"/>
      <w:r w:rsidRPr="00B50567">
        <w:rPr>
          <w:rFonts w:ascii="Times New Roman" w:hAnsi="Times New Roman" w:cs="Times New Roman"/>
        </w:rPr>
        <w:t>立法委員。</w:t>
      </w:r>
      <w:r w:rsidRPr="00B50567">
        <w:rPr>
          <w:rFonts w:ascii="Times New Roman" w:hAnsi="Times New Roman" w:cs="Times New Roman"/>
        </w:rPr>
        <w:t>A</w:t>
      </w:r>
      <w:r w:rsidRPr="00B50567">
        <w:rPr>
          <w:rFonts w:ascii="Times New Roman" w:hAnsi="Times New Roman" w:cs="Times New Roman"/>
        </w:rPr>
        <w:t>黨以甲涉嫌關說為由，經考紀會決議撤銷甲黨籍之決定。甲不服，認此撤銷決定無效，向法院起訴，請求確認其黨籍存在</w:t>
      </w:r>
      <w:r w:rsidRPr="00B50567">
        <w:rPr>
          <w:rStyle w:val="ab"/>
          <w:rFonts w:ascii="Times New Roman" w:hAnsi="Times New Roman" w:cs="Times New Roman"/>
        </w:rPr>
        <w:footnoteReference w:id="36"/>
      </w:r>
      <w:r w:rsidRPr="00B50567">
        <w:rPr>
          <w:rFonts w:ascii="Times New Roman" w:hAnsi="Times New Roman" w:cs="Times New Roman"/>
        </w:rPr>
        <w:t>。</w:t>
      </w:r>
      <w:r w:rsidR="005D633D" w:rsidRPr="00B50567">
        <w:rPr>
          <w:rFonts w:ascii="Times New Roman" w:hAnsi="Times New Roman" w:cs="Times New Roman"/>
        </w:rPr>
        <w:t>→</w:t>
      </w:r>
      <w:r w:rsidR="005D633D" w:rsidRPr="00B50567">
        <w:rPr>
          <w:rFonts w:ascii="Times New Roman" w:hAnsi="Times New Roman" w:cs="Times New Roman"/>
        </w:rPr>
        <w:t>我國法上政黨為私法人，故黨員加入政黨之行為，屬私法上法律行為，核屬民事訴訟得審理之私權糾紛，而非得提起行政訴訟之公法上法律關係。</w:t>
      </w:r>
    </w:p>
    <w:p w14:paraId="1245B17E" w14:textId="2B9C9ABB" w:rsidR="00433163" w:rsidRPr="00B50567" w:rsidRDefault="00021DC6" w:rsidP="00323239">
      <w:pPr>
        <w:pStyle w:val="3"/>
        <w:rPr>
          <w:rFonts w:ascii="Times New Roman" w:hAnsi="Times New Roman" w:cs="Times New Roman"/>
        </w:rPr>
      </w:pPr>
      <w:bookmarkStart w:id="58" w:name="_Toc117024862"/>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433163" w:rsidRPr="00B50567">
        <w:rPr>
          <w:rFonts w:ascii="Times New Roman" w:hAnsi="Times New Roman" w:cs="Times New Roman"/>
        </w:rPr>
        <w:t>原告須有即受確認</w:t>
      </w:r>
      <w:r w:rsidR="006A1C41" w:rsidRPr="00B50567">
        <w:rPr>
          <w:rFonts w:ascii="Times New Roman" w:hAnsi="Times New Roman" w:cs="Times New Roman"/>
        </w:rPr>
        <w:t>判決</w:t>
      </w:r>
      <w:r w:rsidR="00433163" w:rsidRPr="00B50567">
        <w:rPr>
          <w:rFonts w:ascii="Times New Roman" w:hAnsi="Times New Roman" w:cs="Times New Roman"/>
        </w:rPr>
        <w:t>之法律上利益</w:t>
      </w:r>
      <w:r w:rsidR="0080722C" w:rsidRPr="00B50567">
        <w:rPr>
          <w:rFonts w:ascii="Times New Roman" w:hAnsi="Times New Roman" w:cs="Times New Roman"/>
        </w:rPr>
        <w:t>（</w:t>
      </w:r>
      <w:r w:rsidR="00433163" w:rsidRPr="00B50567">
        <w:rPr>
          <w:rFonts w:ascii="Times New Roman" w:hAnsi="Times New Roman" w:cs="Times New Roman"/>
        </w:rPr>
        <w:t>確認利益</w:t>
      </w:r>
      <w:r w:rsidR="00433163" w:rsidRPr="00B50567">
        <w:rPr>
          <w:rFonts w:ascii="Times New Roman" w:hAnsi="Times New Roman" w:cs="Times New Roman"/>
        </w:rPr>
        <w:t>, Feststellungsinteresse</w:t>
      </w:r>
      <w:r w:rsidR="0080722C" w:rsidRPr="00B50567">
        <w:rPr>
          <w:rFonts w:ascii="Times New Roman" w:hAnsi="Times New Roman" w:cs="Times New Roman"/>
        </w:rPr>
        <w:t>）</w:t>
      </w:r>
      <w:r w:rsidR="00433163" w:rsidRPr="00B50567">
        <w:rPr>
          <w:rStyle w:val="ab"/>
          <w:rFonts w:ascii="Times New Roman" w:hAnsi="Times New Roman" w:cs="Times New Roman"/>
        </w:rPr>
        <w:footnoteReference w:id="37"/>
      </w:r>
      <w:bookmarkEnd w:id="58"/>
    </w:p>
    <w:p w14:paraId="16B6DAA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原告對於法院之確認判決，不僅須有法律上利益，且在</w:t>
      </w:r>
      <w:r w:rsidRPr="00B50567">
        <w:rPr>
          <w:rFonts w:ascii="Times New Roman" w:hAnsi="Times New Roman" w:cs="Times New Roman"/>
          <w:b/>
          <w:bCs/>
        </w:rPr>
        <w:t>時間上</w:t>
      </w:r>
      <w:r w:rsidRPr="00B50567">
        <w:rPr>
          <w:rFonts w:ascii="Times New Roman" w:hAnsi="Times New Roman" w:cs="Times New Roman"/>
        </w:rPr>
        <w:t>須有即受判決之利益，此在避免行政法院淪為對法律問題提供資訊或鑑定意見者之地位。對於行政處分之無效、違法或對法律關係</w:t>
      </w:r>
      <w:proofErr w:type="gramStart"/>
      <w:r w:rsidRPr="00B50567">
        <w:rPr>
          <w:rFonts w:ascii="Times New Roman" w:hAnsi="Times New Roman" w:cs="Times New Roman"/>
        </w:rPr>
        <w:t>之存否</w:t>
      </w:r>
      <w:proofErr w:type="gramEnd"/>
      <w:r w:rsidRPr="00B50567">
        <w:rPr>
          <w:rFonts w:ascii="Times New Roman" w:hAnsi="Times New Roman" w:cs="Times New Roman"/>
        </w:rPr>
        <w:t>，必須有不明或不確定之狀態，亦即原、被告有不同立場，而原告必須依據該法律狀況，從事行為或經濟活動，或避免當前或即將發生之刑罰或行政罰，其訴訟始有合法之利益。</w:t>
      </w:r>
    </w:p>
    <w:p w14:paraId="7FF02FFB"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一般而言，確認利益約有以下三種情形：</w:t>
      </w:r>
      <w:r w:rsidRPr="00B50567">
        <w:rPr>
          <w:rFonts w:ascii="Times New Roman" w:hAnsi="Times New Roman" w:cs="Times New Roman"/>
          <w:b/>
        </w:rPr>
        <w:t>1</w:t>
      </w:r>
      <w:r w:rsidRPr="00B50567">
        <w:rPr>
          <w:rFonts w:ascii="Times New Roman" w:hAnsi="Times New Roman" w:cs="Times New Roman"/>
          <w:b/>
        </w:rPr>
        <w:t>、重複發生之危險</w:t>
      </w:r>
      <w:r w:rsidRPr="00B50567">
        <w:rPr>
          <w:rFonts w:ascii="Times New Roman" w:hAnsi="Times New Roman" w:cs="Times New Roman"/>
        </w:rPr>
        <w:t>，指行政機關有重複作成已消滅行政處分之可能，且原告再次對之提起行政爭訟，亦將再次發生消滅之情形，如選舉候選人資格。</w:t>
      </w:r>
      <w:r w:rsidRPr="00B50567">
        <w:rPr>
          <w:rFonts w:ascii="Times New Roman" w:hAnsi="Times New Roman" w:cs="Times New Roman"/>
          <w:b/>
        </w:rPr>
        <w:t>2</w:t>
      </w:r>
      <w:r w:rsidRPr="00B50567">
        <w:rPr>
          <w:rFonts w:ascii="Times New Roman" w:hAnsi="Times New Roman" w:cs="Times New Roman"/>
          <w:b/>
        </w:rPr>
        <w:t>、作為請求國家賠償或損失補償之基礎</w:t>
      </w:r>
      <w:r w:rsidRPr="00B50567">
        <w:rPr>
          <w:rFonts w:ascii="Times New Roman" w:hAnsi="Times New Roman" w:cs="Times New Roman"/>
        </w:rPr>
        <w:t>，尤其當行政處分於行政爭訟程序中發生消滅之情形，應允許原告續行違法確認訴訟。</w:t>
      </w:r>
      <w:r w:rsidRPr="00B50567">
        <w:rPr>
          <w:rFonts w:ascii="Times New Roman" w:hAnsi="Times New Roman" w:cs="Times New Roman"/>
          <w:b/>
        </w:rPr>
        <w:t>3</w:t>
      </w:r>
      <w:r w:rsidRPr="00B50567">
        <w:rPr>
          <w:rFonts w:ascii="Times New Roman" w:hAnsi="Times New Roman" w:cs="Times New Roman"/>
          <w:b/>
        </w:rPr>
        <w:t>、除去因違法行政處分所造成之負面效應</w:t>
      </w:r>
      <w:r w:rsidRPr="00B50567">
        <w:rPr>
          <w:rFonts w:ascii="Times New Roman" w:hAnsi="Times New Roman" w:cs="Times New Roman"/>
        </w:rPr>
        <w:t>，即經由行政法院之違法確認，以排除因行政處分之作成而繼續存在之違法負面效應。如某商店遭臨檢措施，該臨檢處分雖因執行完畢而消滅，但該商店因遭臨檢而對外界產生的負面效應仍然存在，有藉確認判決予以除去之法律上利益。</w:t>
      </w:r>
    </w:p>
    <w:p w14:paraId="3C6DAA2B" w14:textId="1722FEC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般確認訴訟之確認利益，旨在防止行政法院淪為單純法律諮詢者之地位，浪費司法資源。故一般確認訴訟之提起，須原告有「即受確認判決之法律上利益」，始得為之，亦即原告對於特定之法律關係，須有立即以判決確認</w:t>
      </w:r>
      <w:proofErr w:type="gramStart"/>
      <w:r w:rsidRPr="00B50567">
        <w:rPr>
          <w:rFonts w:ascii="Times New Roman" w:hAnsi="Times New Roman" w:cs="Times New Roman"/>
        </w:rPr>
        <w:t>其存否之</w:t>
      </w:r>
      <w:proofErr w:type="gramEnd"/>
      <w:r w:rsidRPr="00B50567">
        <w:rPr>
          <w:rFonts w:ascii="Times New Roman" w:hAnsi="Times New Roman" w:cs="Times New Roman"/>
        </w:rPr>
        <w:t>正當利</w:t>
      </w:r>
      <w:r w:rsidRPr="00B50567">
        <w:rPr>
          <w:rFonts w:ascii="Times New Roman" w:hAnsi="Times New Roman" w:cs="Times New Roman"/>
        </w:rPr>
        <w:lastRenderedPageBreak/>
        <w:t>益。其判定有兩要素，</w:t>
      </w:r>
      <w:r w:rsidRPr="00B50567">
        <w:rPr>
          <w:rFonts w:ascii="Times New Roman" w:hAnsi="Times New Roman" w:cs="Times New Roman"/>
          <w:b/>
          <w:bCs/>
        </w:rPr>
        <w:t>一是主觀要素</w:t>
      </w:r>
      <w:r w:rsidR="0080722C" w:rsidRPr="00B50567">
        <w:rPr>
          <w:rFonts w:ascii="Times New Roman" w:hAnsi="Times New Roman" w:cs="Times New Roman"/>
          <w:b/>
          <w:bCs/>
        </w:rPr>
        <w:t>（</w:t>
      </w:r>
      <w:r w:rsidRPr="00B50567">
        <w:rPr>
          <w:rFonts w:ascii="Times New Roman" w:hAnsi="Times New Roman" w:cs="Times New Roman"/>
          <w:b/>
          <w:bCs/>
        </w:rPr>
        <w:t>必要性</w:t>
      </w:r>
      <w:r w:rsidR="0080722C" w:rsidRPr="00B50567">
        <w:rPr>
          <w:rFonts w:ascii="Times New Roman" w:hAnsi="Times New Roman" w:cs="Times New Roman"/>
          <w:b/>
          <w:bCs/>
        </w:rPr>
        <w:t>）</w:t>
      </w:r>
      <w:r w:rsidRPr="00B50567">
        <w:rPr>
          <w:rFonts w:ascii="Times New Roman" w:hAnsi="Times New Roman" w:cs="Times New Roman"/>
          <w:b/>
          <w:bCs/>
        </w:rPr>
        <w:t>，二是時間要素</w:t>
      </w:r>
      <w:r w:rsidR="0080722C" w:rsidRPr="00B50567">
        <w:rPr>
          <w:rFonts w:ascii="Times New Roman" w:hAnsi="Times New Roman" w:cs="Times New Roman"/>
          <w:b/>
          <w:bCs/>
        </w:rPr>
        <w:t>（</w:t>
      </w:r>
      <w:r w:rsidRPr="00B50567">
        <w:rPr>
          <w:rFonts w:ascii="Times New Roman" w:hAnsi="Times New Roman" w:cs="Times New Roman"/>
          <w:b/>
          <w:bCs/>
        </w:rPr>
        <w:t>及時性</w:t>
      </w:r>
      <w:r w:rsidR="0080722C" w:rsidRPr="00B50567">
        <w:rPr>
          <w:rFonts w:ascii="Times New Roman" w:hAnsi="Times New Roman" w:cs="Times New Roman"/>
          <w:b/>
          <w:bCs/>
        </w:rPr>
        <w:t>）</w:t>
      </w:r>
      <w:r w:rsidRPr="00B50567">
        <w:rPr>
          <w:rFonts w:ascii="Times New Roman" w:hAnsi="Times New Roman" w:cs="Times New Roman"/>
        </w:rPr>
        <w:t>，指原告</w:t>
      </w:r>
      <w:proofErr w:type="gramStart"/>
      <w:r w:rsidRPr="00B50567">
        <w:rPr>
          <w:rFonts w:ascii="Times New Roman" w:hAnsi="Times New Roman" w:cs="Times New Roman"/>
        </w:rPr>
        <w:t>主觀上認其</w:t>
      </w:r>
      <w:proofErr w:type="gramEnd"/>
      <w:r w:rsidRPr="00B50567">
        <w:rPr>
          <w:rFonts w:ascii="Times New Roman" w:hAnsi="Times New Roman" w:cs="Times New Roman"/>
        </w:rPr>
        <w:t>法律上之地位處於不安危險之狀態，且此種不安危險之狀態，能以且應立即以確認判決除去者而言</w:t>
      </w:r>
      <w:r w:rsidRPr="00B50567">
        <w:rPr>
          <w:rStyle w:val="ab"/>
          <w:rFonts w:ascii="Times New Roman" w:hAnsi="Times New Roman" w:cs="Times New Roman"/>
        </w:rPr>
        <w:footnoteReference w:id="38"/>
      </w:r>
      <w:r w:rsidRPr="00B50567">
        <w:rPr>
          <w:rFonts w:ascii="Times New Roman" w:hAnsi="Times New Roman" w:cs="Times New Roman"/>
        </w:rPr>
        <w:t>。</w:t>
      </w:r>
    </w:p>
    <w:p w14:paraId="5626025F" w14:textId="5B01CD90"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明文規定：第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w:t>
      </w:r>
      <w:r w:rsidR="0080722C" w:rsidRPr="00B50567">
        <w:rPr>
          <w:rFonts w:ascii="Times New Roman" w:hAnsi="Times New Roman" w:cs="Times New Roman"/>
        </w:rPr>
        <w:t>（</w:t>
      </w:r>
      <w:r w:rsidRPr="00B50567">
        <w:rPr>
          <w:rFonts w:ascii="Times New Roman" w:hAnsi="Times New Roman" w:cs="Times New Roman"/>
        </w:rPr>
        <w:t>基於應以最簡便方式請求法律救濟之要求</w:t>
      </w:r>
      <w:r w:rsidR="0080722C" w:rsidRPr="00B50567">
        <w:rPr>
          <w:rFonts w:ascii="Times New Roman" w:hAnsi="Times New Roman" w:cs="Times New Roman"/>
        </w:rPr>
        <w:t>）</w:t>
      </w:r>
      <w:r w:rsidRPr="00B50567">
        <w:rPr>
          <w:rFonts w:ascii="Times New Roman" w:hAnsi="Times New Roman" w:cs="Times New Roman"/>
        </w:rPr>
        <w:t>、第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w:t>
      </w:r>
      <w:r w:rsidR="0080722C" w:rsidRPr="00B50567">
        <w:rPr>
          <w:rFonts w:ascii="Times New Roman" w:hAnsi="Times New Roman" w:cs="Times New Roman"/>
        </w:rPr>
        <w:t>（</w:t>
      </w:r>
      <w:r w:rsidRPr="00B50567">
        <w:rPr>
          <w:rFonts w:ascii="Times New Roman" w:hAnsi="Times New Roman" w:cs="Times New Roman"/>
        </w:rPr>
        <w:t>確認訴訟之補充性</w:t>
      </w:r>
      <w:r w:rsidR="0080722C" w:rsidRPr="00B50567">
        <w:rPr>
          <w:rFonts w:ascii="Times New Roman" w:hAnsi="Times New Roman" w:cs="Times New Roman"/>
        </w:rPr>
        <w:t>）</w:t>
      </w:r>
      <w:r w:rsidRPr="00B50567">
        <w:rPr>
          <w:rFonts w:ascii="Times New Roman" w:hAnsi="Times New Roman" w:cs="Times New Roman"/>
        </w:rPr>
        <w:t>。</w:t>
      </w:r>
    </w:p>
    <w:p w14:paraId="05479596" w14:textId="7606BBE6" w:rsidR="00F879B8" w:rsidRPr="00B50567" w:rsidRDefault="005757E6"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r w:rsidRPr="00B50567">
        <w:rPr>
          <w:rFonts w:ascii="Times New Roman" w:hAnsi="Times New Roman" w:cs="Times New Roman"/>
        </w:rPr>
        <w:t xml:space="preserve"> 109 </w:t>
      </w:r>
      <w:proofErr w:type="gramStart"/>
      <w:r w:rsidRPr="00B50567">
        <w:rPr>
          <w:rFonts w:ascii="Times New Roman" w:hAnsi="Times New Roman" w:cs="Times New Roman"/>
        </w:rPr>
        <w:t>年抗字</w:t>
      </w:r>
      <w:proofErr w:type="gramEnd"/>
      <w:r w:rsidRPr="00B50567">
        <w:rPr>
          <w:rFonts w:ascii="Times New Roman" w:hAnsi="Times New Roman" w:cs="Times New Roman"/>
        </w:rPr>
        <w:t>第</w:t>
      </w:r>
      <w:r w:rsidRPr="00B50567">
        <w:rPr>
          <w:rFonts w:ascii="Times New Roman" w:hAnsi="Times New Roman" w:cs="Times New Roman"/>
        </w:rPr>
        <w:t xml:space="preserve"> 358 </w:t>
      </w:r>
      <w:r w:rsidRPr="00B50567">
        <w:rPr>
          <w:rFonts w:ascii="Times New Roman" w:hAnsi="Times New Roman" w:cs="Times New Roman"/>
        </w:rPr>
        <w:t>號裁定：</w:t>
      </w:r>
      <w:r w:rsidR="00F879B8" w:rsidRPr="00B50567">
        <w:rPr>
          <w:rFonts w:ascii="Times New Roman" w:hAnsi="Times New Roman" w:cs="Times New Roman"/>
        </w:rPr>
        <w:t>「行政訴訟法第</w:t>
      </w:r>
      <w:r w:rsidR="00F879B8" w:rsidRPr="00B50567">
        <w:rPr>
          <w:rFonts w:ascii="Times New Roman" w:hAnsi="Times New Roman" w:cs="Times New Roman"/>
        </w:rPr>
        <w:t>6</w:t>
      </w:r>
      <w:r w:rsidR="00F879B8" w:rsidRPr="00B50567">
        <w:rPr>
          <w:rFonts w:ascii="Times New Roman" w:hAnsi="Times New Roman" w:cs="Times New Roman"/>
        </w:rPr>
        <w:t>條第</w:t>
      </w:r>
      <w:r w:rsidR="00F879B8" w:rsidRPr="00B50567">
        <w:rPr>
          <w:rFonts w:ascii="Times New Roman" w:hAnsi="Times New Roman" w:cs="Times New Roman"/>
        </w:rPr>
        <w:t>2</w:t>
      </w:r>
      <w:r w:rsidR="00F879B8" w:rsidRPr="00B50567">
        <w:rPr>
          <w:rFonts w:ascii="Times New Roman" w:hAnsi="Times New Roman" w:cs="Times New Roman"/>
        </w:rPr>
        <w:t>項規定：「確認行政處分無效之訴訟，</w:t>
      </w:r>
      <w:proofErr w:type="gramStart"/>
      <w:r w:rsidR="00F879B8" w:rsidRPr="00B50567">
        <w:rPr>
          <w:rFonts w:ascii="Times New Roman" w:hAnsi="Times New Roman" w:cs="Times New Roman"/>
        </w:rPr>
        <w:t>須已向</w:t>
      </w:r>
      <w:proofErr w:type="gramEnd"/>
      <w:r w:rsidR="00F879B8" w:rsidRPr="00B50567">
        <w:rPr>
          <w:rFonts w:ascii="Times New Roman" w:hAnsi="Times New Roman" w:cs="Times New Roman"/>
        </w:rPr>
        <w:t>原處分機關請求確認其無效未被允許，或經請求後於</w:t>
      </w:r>
      <w:r w:rsidR="00F879B8" w:rsidRPr="00B50567">
        <w:rPr>
          <w:rFonts w:ascii="Times New Roman" w:hAnsi="Times New Roman" w:cs="Times New Roman"/>
        </w:rPr>
        <w:t>30</w:t>
      </w:r>
      <w:r w:rsidR="00F879B8" w:rsidRPr="00B50567">
        <w:rPr>
          <w:rFonts w:ascii="Times New Roman" w:hAnsi="Times New Roman" w:cs="Times New Roman"/>
        </w:rPr>
        <w:t>日內不</w:t>
      </w:r>
      <w:proofErr w:type="gramStart"/>
      <w:r w:rsidR="00F879B8" w:rsidRPr="00B50567">
        <w:rPr>
          <w:rFonts w:ascii="Times New Roman" w:hAnsi="Times New Roman" w:cs="Times New Roman"/>
        </w:rPr>
        <w:t>為確答</w:t>
      </w:r>
      <w:proofErr w:type="gramEnd"/>
      <w:r w:rsidR="00F879B8" w:rsidRPr="00B50567">
        <w:rPr>
          <w:rFonts w:ascii="Times New Roman" w:hAnsi="Times New Roman" w:cs="Times New Roman"/>
        </w:rPr>
        <w:t>者，始得提起之。」依其立法理由：「確認行政處分無效</w:t>
      </w:r>
      <w:proofErr w:type="gramStart"/>
      <w:r w:rsidR="00F879B8" w:rsidRPr="00B50567">
        <w:rPr>
          <w:rFonts w:ascii="Times New Roman" w:hAnsi="Times New Roman" w:cs="Times New Roman"/>
        </w:rPr>
        <w:t>之訴與撤銷</w:t>
      </w:r>
      <w:proofErr w:type="gramEnd"/>
      <w:r w:rsidR="00F879B8" w:rsidRPr="00B50567">
        <w:rPr>
          <w:rFonts w:ascii="Times New Roman" w:hAnsi="Times New Roman" w:cs="Times New Roman"/>
        </w:rPr>
        <w:t>訴訟須經</w:t>
      </w:r>
      <w:proofErr w:type="gramStart"/>
      <w:r w:rsidR="00F879B8" w:rsidRPr="00B50567">
        <w:rPr>
          <w:rFonts w:ascii="Times New Roman" w:hAnsi="Times New Roman" w:cs="Times New Roman"/>
        </w:rPr>
        <w:t>訴願前置</w:t>
      </w:r>
      <w:proofErr w:type="gramEnd"/>
      <w:r w:rsidR="00F879B8" w:rsidRPr="00B50567">
        <w:rPr>
          <w:rFonts w:ascii="Times New Roman" w:hAnsi="Times New Roman" w:cs="Times New Roman"/>
        </w:rPr>
        <w:t>程序者不同，惟原處分機關如已自行確認其行政處分無效者，自無須提起確認之訴，</w:t>
      </w:r>
      <w:proofErr w:type="gramStart"/>
      <w:r w:rsidR="00F879B8" w:rsidRPr="00B50567">
        <w:rPr>
          <w:rFonts w:ascii="Times New Roman" w:hAnsi="Times New Roman" w:cs="Times New Roman"/>
        </w:rPr>
        <w:t>爰</w:t>
      </w:r>
      <w:proofErr w:type="gramEnd"/>
      <w:r w:rsidR="00F879B8" w:rsidRPr="00B50567">
        <w:rPr>
          <w:rFonts w:ascii="Times New Roman" w:hAnsi="Times New Roman" w:cs="Times New Roman"/>
        </w:rPr>
        <w:t>設本條第</w:t>
      </w:r>
      <w:r w:rsidR="00F879B8" w:rsidRPr="00B50567">
        <w:rPr>
          <w:rFonts w:ascii="Times New Roman" w:hAnsi="Times New Roman" w:cs="Times New Roman"/>
        </w:rPr>
        <w:t>2</w:t>
      </w:r>
      <w:r w:rsidR="00F879B8" w:rsidRPr="00B50567">
        <w:rPr>
          <w:rFonts w:ascii="Times New Roman" w:hAnsi="Times New Roman" w:cs="Times New Roman"/>
        </w:rPr>
        <w:t>項，明定提起此項訴訟，</w:t>
      </w:r>
      <w:proofErr w:type="gramStart"/>
      <w:r w:rsidR="00F879B8" w:rsidRPr="00B50567">
        <w:rPr>
          <w:rFonts w:ascii="Times New Roman" w:hAnsi="Times New Roman" w:cs="Times New Roman"/>
        </w:rPr>
        <w:t>須已向</w:t>
      </w:r>
      <w:proofErr w:type="gramEnd"/>
      <w:r w:rsidR="00F879B8" w:rsidRPr="00B50567">
        <w:rPr>
          <w:rFonts w:ascii="Times New Roman" w:hAnsi="Times New Roman" w:cs="Times New Roman"/>
        </w:rPr>
        <w:t>原處分機關請求確認其無效未被允許，或經請求後</w:t>
      </w:r>
      <w:r w:rsidR="00F879B8" w:rsidRPr="00B50567">
        <w:rPr>
          <w:rFonts w:ascii="Times New Roman" w:hAnsi="Times New Roman" w:cs="Times New Roman"/>
        </w:rPr>
        <w:t>30</w:t>
      </w:r>
      <w:r w:rsidR="00F879B8" w:rsidRPr="00B50567">
        <w:rPr>
          <w:rFonts w:ascii="Times New Roman" w:hAnsi="Times New Roman" w:cs="Times New Roman"/>
        </w:rPr>
        <w:t>日內不</w:t>
      </w:r>
      <w:proofErr w:type="gramStart"/>
      <w:r w:rsidR="00F879B8" w:rsidRPr="00B50567">
        <w:rPr>
          <w:rFonts w:ascii="Times New Roman" w:hAnsi="Times New Roman" w:cs="Times New Roman"/>
        </w:rPr>
        <w:t>為確答</w:t>
      </w:r>
      <w:proofErr w:type="gramEnd"/>
      <w:r w:rsidR="00F879B8" w:rsidRPr="00B50567">
        <w:rPr>
          <w:rFonts w:ascii="Times New Roman" w:hAnsi="Times New Roman" w:cs="Times New Roman"/>
        </w:rPr>
        <w:t>者，始得提起之，</w:t>
      </w:r>
      <w:proofErr w:type="gramStart"/>
      <w:r w:rsidR="00F879B8" w:rsidRPr="00B50567">
        <w:rPr>
          <w:rFonts w:ascii="Times New Roman" w:hAnsi="Times New Roman" w:cs="Times New Roman"/>
        </w:rPr>
        <w:t>俾</w:t>
      </w:r>
      <w:proofErr w:type="gramEnd"/>
      <w:r w:rsidR="00F879B8" w:rsidRPr="00B50567">
        <w:rPr>
          <w:rFonts w:ascii="Times New Roman" w:hAnsi="Times New Roman" w:cs="Times New Roman"/>
        </w:rPr>
        <w:t>原處分機關有自行審查，及自行確認其行政處分無效之機會，用之取代</w:t>
      </w:r>
      <w:proofErr w:type="gramStart"/>
      <w:r w:rsidR="00F879B8" w:rsidRPr="00B50567">
        <w:rPr>
          <w:rFonts w:ascii="Times New Roman" w:hAnsi="Times New Roman" w:cs="Times New Roman"/>
        </w:rPr>
        <w:t>訴願前置</w:t>
      </w:r>
      <w:proofErr w:type="gramEnd"/>
      <w:r w:rsidR="00F879B8" w:rsidRPr="00B50567">
        <w:rPr>
          <w:rFonts w:ascii="Times New Roman" w:hAnsi="Times New Roman" w:cs="Times New Roman"/>
        </w:rPr>
        <w:t>主義。」可知，該規定係專就確認行政處分無效訴訟所為之特別訴訟要件。</w:t>
      </w:r>
      <w:proofErr w:type="gramStart"/>
      <w:r w:rsidR="00F879B8" w:rsidRPr="00B50567">
        <w:rPr>
          <w:rFonts w:ascii="Times New Roman" w:hAnsi="Times New Roman" w:cs="Times New Roman"/>
          <w:b/>
          <w:bCs/>
        </w:rPr>
        <w:t>核其目的</w:t>
      </w:r>
      <w:proofErr w:type="gramEnd"/>
      <w:r w:rsidR="00F879B8" w:rsidRPr="00B50567">
        <w:rPr>
          <w:rFonts w:ascii="Times New Roman" w:hAnsi="Times New Roman" w:cs="Times New Roman"/>
          <w:b/>
          <w:bCs/>
        </w:rPr>
        <w:t>既在於先由原處分機關自行審查及自行確認其行政處分是否無效，是其程序之</w:t>
      </w:r>
      <w:proofErr w:type="gramStart"/>
      <w:r w:rsidR="00F879B8" w:rsidRPr="00B50567">
        <w:rPr>
          <w:rFonts w:ascii="Times New Roman" w:hAnsi="Times New Roman" w:cs="Times New Roman"/>
          <w:b/>
          <w:bCs/>
        </w:rPr>
        <w:t>踐行</w:t>
      </w:r>
      <w:proofErr w:type="gramEnd"/>
      <w:r w:rsidR="00F879B8" w:rsidRPr="00B50567">
        <w:rPr>
          <w:rFonts w:ascii="Times New Roman" w:hAnsi="Times New Roman" w:cs="Times New Roman"/>
          <w:b/>
          <w:bCs/>
        </w:rPr>
        <w:t>，並無嚴格遵守請求確認、未被允許或不</w:t>
      </w:r>
      <w:proofErr w:type="gramStart"/>
      <w:r w:rsidR="00F879B8" w:rsidRPr="00B50567">
        <w:rPr>
          <w:rFonts w:ascii="Times New Roman" w:hAnsi="Times New Roman" w:cs="Times New Roman"/>
          <w:b/>
          <w:bCs/>
        </w:rPr>
        <w:t>為確答</w:t>
      </w:r>
      <w:proofErr w:type="gramEnd"/>
      <w:r w:rsidR="00F879B8" w:rsidRPr="00B50567">
        <w:rPr>
          <w:rFonts w:ascii="Times New Roman" w:hAnsi="Times New Roman" w:cs="Times New Roman"/>
          <w:b/>
          <w:bCs/>
        </w:rPr>
        <w:t>等流程之必要，而以行政處分經原處分機關為實質審查確認並非無效為已足</w:t>
      </w:r>
      <w:r w:rsidR="00F879B8" w:rsidRPr="00B50567">
        <w:rPr>
          <w:rFonts w:ascii="Times New Roman" w:hAnsi="Times New Roman" w:cs="Times New Roman"/>
        </w:rPr>
        <w:t>。查抗告人前於</w:t>
      </w:r>
      <w:r w:rsidR="00F879B8" w:rsidRPr="00B50567">
        <w:rPr>
          <w:rFonts w:ascii="Times New Roman" w:hAnsi="Times New Roman" w:cs="Times New Roman"/>
        </w:rPr>
        <w:t>107</w:t>
      </w:r>
      <w:r w:rsidR="00F879B8" w:rsidRPr="00B50567">
        <w:rPr>
          <w:rFonts w:ascii="Times New Roman" w:hAnsi="Times New Roman" w:cs="Times New Roman"/>
        </w:rPr>
        <w:t>年間即以改制前</w:t>
      </w:r>
      <w:proofErr w:type="gramStart"/>
      <w:r w:rsidR="00F879B8" w:rsidRPr="00B50567">
        <w:rPr>
          <w:rFonts w:ascii="Times New Roman" w:hAnsi="Times New Roman" w:cs="Times New Roman"/>
        </w:rPr>
        <w:t>工務局據系爭</w:t>
      </w:r>
      <w:proofErr w:type="gramEnd"/>
      <w:r w:rsidR="00F879B8" w:rsidRPr="00B50567">
        <w:rPr>
          <w:rFonts w:ascii="Times New Roman" w:hAnsi="Times New Roman" w:cs="Times New Roman"/>
        </w:rPr>
        <w:t>違建拆除通知單所為之拆除違法，向新北地院訴請相對人拆除大隊賠償，經其抗辯：「系爭建物為一占用公有地，且欠缺合法範圍事證之違章建築，臺北縣政府（後改制為新北市政府）工務局</w:t>
      </w:r>
      <w:proofErr w:type="gramStart"/>
      <w:r w:rsidR="00F879B8" w:rsidRPr="00B50567">
        <w:rPr>
          <w:rFonts w:ascii="Times New Roman" w:hAnsi="Times New Roman" w:cs="Times New Roman"/>
        </w:rPr>
        <w:t>爰</w:t>
      </w:r>
      <w:proofErr w:type="gramEnd"/>
      <w:r w:rsidR="00F879B8" w:rsidRPr="00B50567">
        <w:rPr>
          <w:rFonts w:ascii="Times New Roman" w:hAnsi="Times New Roman" w:cs="Times New Roman"/>
        </w:rPr>
        <w:t>以</w:t>
      </w:r>
      <w:r w:rsidR="00F879B8" w:rsidRPr="00B50567">
        <w:rPr>
          <w:rFonts w:ascii="Times New Roman" w:hAnsi="Times New Roman" w:cs="Times New Roman"/>
        </w:rPr>
        <w:t>85</w:t>
      </w:r>
      <w:proofErr w:type="gramStart"/>
      <w:r w:rsidR="00F879B8" w:rsidRPr="00B50567">
        <w:rPr>
          <w:rFonts w:ascii="Times New Roman" w:hAnsi="Times New Roman" w:cs="Times New Roman"/>
        </w:rPr>
        <w:t>北工使</w:t>
      </w:r>
      <w:proofErr w:type="gramEnd"/>
      <w:r w:rsidR="00F879B8" w:rsidRPr="00B50567">
        <w:rPr>
          <w:rFonts w:ascii="Times New Roman" w:hAnsi="Times New Roman" w:cs="Times New Roman"/>
        </w:rPr>
        <w:t>（違）字第</w:t>
      </w:r>
      <w:r w:rsidR="00F879B8" w:rsidRPr="00B50567">
        <w:rPr>
          <w:rFonts w:ascii="Times New Roman" w:hAnsi="Times New Roman" w:cs="Times New Roman"/>
        </w:rPr>
        <w:t>3028</w:t>
      </w:r>
      <w:r w:rsidR="00F879B8" w:rsidRPr="00B50567">
        <w:rPr>
          <w:rFonts w:ascii="Times New Roman" w:hAnsi="Times New Roman" w:cs="Times New Roman"/>
        </w:rPr>
        <w:t>號通知單（下爭系爭通知單）認定屬違章建築，並於</w:t>
      </w:r>
      <w:r w:rsidR="00F879B8" w:rsidRPr="00B50567">
        <w:rPr>
          <w:rFonts w:ascii="Times New Roman" w:hAnsi="Times New Roman" w:cs="Times New Roman"/>
        </w:rPr>
        <w:t>86</w:t>
      </w:r>
      <w:r w:rsidR="00F879B8" w:rsidRPr="00B50567">
        <w:rPr>
          <w:rFonts w:ascii="Times New Roman" w:hAnsi="Times New Roman" w:cs="Times New Roman"/>
        </w:rPr>
        <w:t>年間，以違章建築名義拆除之，</w:t>
      </w:r>
      <w:proofErr w:type="gramStart"/>
      <w:r w:rsidR="00F879B8" w:rsidRPr="00B50567">
        <w:rPr>
          <w:rFonts w:ascii="Times New Roman" w:hAnsi="Times New Roman" w:cs="Times New Roman"/>
        </w:rPr>
        <w:t>均屬適</w:t>
      </w:r>
      <w:proofErr w:type="gramEnd"/>
      <w:r w:rsidR="00F879B8" w:rsidRPr="00B50567">
        <w:rPr>
          <w:rFonts w:ascii="Times New Roman" w:hAnsi="Times New Roman" w:cs="Times New Roman"/>
        </w:rPr>
        <w:t>法有據，故原告（即抗告人）據以請求損害賠償，於法未合。」等語明確，有新北地院</w:t>
      </w:r>
      <w:proofErr w:type="gramStart"/>
      <w:r w:rsidR="00F879B8" w:rsidRPr="00B50567">
        <w:rPr>
          <w:rFonts w:ascii="Times New Roman" w:hAnsi="Times New Roman" w:cs="Times New Roman"/>
        </w:rPr>
        <w:t>107</w:t>
      </w:r>
      <w:proofErr w:type="gramEnd"/>
      <w:r w:rsidR="00F879B8" w:rsidRPr="00B50567">
        <w:rPr>
          <w:rFonts w:ascii="Times New Roman" w:hAnsi="Times New Roman" w:cs="Times New Roman"/>
        </w:rPr>
        <w:t>年度國字第</w:t>
      </w:r>
      <w:r w:rsidR="00F879B8" w:rsidRPr="00B50567">
        <w:rPr>
          <w:rFonts w:ascii="Times New Roman" w:hAnsi="Times New Roman" w:cs="Times New Roman"/>
        </w:rPr>
        <w:t>32</w:t>
      </w:r>
      <w:r w:rsidR="00F879B8" w:rsidRPr="00B50567">
        <w:rPr>
          <w:rFonts w:ascii="Times New Roman" w:hAnsi="Times New Roman" w:cs="Times New Roman"/>
        </w:rPr>
        <w:t>號民事判決影本在卷可</w:t>
      </w:r>
      <w:proofErr w:type="gramStart"/>
      <w:r w:rsidR="00F879B8" w:rsidRPr="00B50567">
        <w:rPr>
          <w:rFonts w:ascii="Times New Roman" w:hAnsi="Times New Roman" w:cs="Times New Roman"/>
        </w:rPr>
        <w:t>稽</w:t>
      </w:r>
      <w:proofErr w:type="gramEnd"/>
      <w:r w:rsidR="00F879B8" w:rsidRPr="00B50567">
        <w:rPr>
          <w:rFonts w:ascii="Times New Roman" w:hAnsi="Times New Roman" w:cs="Times New Roman"/>
        </w:rPr>
        <w:t>（見原審卷第</w:t>
      </w:r>
      <w:r w:rsidR="00F879B8" w:rsidRPr="00B50567">
        <w:rPr>
          <w:rFonts w:ascii="Times New Roman" w:hAnsi="Times New Roman" w:cs="Times New Roman"/>
        </w:rPr>
        <w:t>96-103</w:t>
      </w:r>
      <w:r w:rsidR="00F879B8" w:rsidRPr="00B50567">
        <w:rPr>
          <w:rFonts w:ascii="Times New Roman" w:hAnsi="Times New Roman" w:cs="Times New Roman"/>
        </w:rPr>
        <w:t>頁），足認抗告人有關訴請確認系爭違建拆除通知單為無效行政處分部分，已於起訴前經相對人拆除大隊為實質審查確認並非無效，依前述說明，應認抗告人已</w:t>
      </w:r>
      <w:proofErr w:type="gramStart"/>
      <w:r w:rsidR="00F879B8" w:rsidRPr="00B50567">
        <w:rPr>
          <w:rFonts w:ascii="Times New Roman" w:hAnsi="Times New Roman" w:cs="Times New Roman"/>
        </w:rPr>
        <w:t>踐行</w:t>
      </w:r>
      <w:proofErr w:type="gramEnd"/>
      <w:r w:rsidR="00F879B8" w:rsidRPr="00B50567">
        <w:rPr>
          <w:rFonts w:ascii="Times New Roman" w:hAnsi="Times New Roman" w:cs="Times New Roman"/>
        </w:rPr>
        <w:t>向相對人拆除大隊請求確認無效，而未被允許之前置程序，係具備上開規定之特別訴訟要件。</w:t>
      </w:r>
      <w:r w:rsidR="003B64A9" w:rsidRPr="00B50567">
        <w:rPr>
          <w:rFonts w:ascii="Times New Roman" w:hAnsi="Times New Roman" w:cs="Times New Roman"/>
        </w:rPr>
        <w:t>」</w:t>
      </w:r>
    </w:p>
    <w:p w14:paraId="0B35CCA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【實例】經以有效行政處分徵收土地後並完成所有權登記。但該管地政機關未於法定期限內發給補償費，致</w:t>
      </w:r>
      <w:r w:rsidRPr="00B50567">
        <w:rPr>
          <w:rFonts w:ascii="Times New Roman" w:hAnsi="Times New Roman" w:cs="Times New Roman"/>
          <w:b/>
        </w:rPr>
        <w:t>徵收失效</w:t>
      </w:r>
      <w:r w:rsidRPr="00B50567">
        <w:rPr>
          <w:rFonts w:ascii="Times New Roman" w:hAnsi="Times New Roman" w:cs="Times New Roman"/>
        </w:rPr>
        <w:t>。原所有權人依行政訴訟法第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lastRenderedPageBreak/>
        <w:t>項規定，提起確認徵收法律關係不存在之訴。此時並無行政訴訟法第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項之適用，故不能以其得提起撤銷訴訟為由，認為起訴不合法（最高行政法院</w:t>
      </w:r>
      <w:proofErr w:type="gramStart"/>
      <w:r w:rsidRPr="00B50567">
        <w:rPr>
          <w:rFonts w:ascii="Times New Roman" w:hAnsi="Times New Roman" w:cs="Times New Roman"/>
        </w:rPr>
        <w:t>100</w:t>
      </w:r>
      <w:proofErr w:type="gramEnd"/>
      <w:r w:rsidRPr="00B50567">
        <w:rPr>
          <w:rFonts w:ascii="Times New Roman" w:hAnsi="Times New Roman" w:cs="Times New Roman"/>
        </w:rPr>
        <w:t>年度</w:t>
      </w:r>
      <w:r w:rsidRPr="00B50567">
        <w:rPr>
          <w:rFonts w:ascii="Times New Roman" w:hAnsi="Times New Roman" w:cs="Times New Roman"/>
        </w:rPr>
        <w:t>1</w:t>
      </w:r>
      <w:r w:rsidRPr="00B50567">
        <w:rPr>
          <w:rFonts w:ascii="Times New Roman" w:hAnsi="Times New Roman" w:cs="Times New Roman"/>
        </w:rPr>
        <w:t>月份第</w:t>
      </w:r>
      <w:r w:rsidRPr="00B50567">
        <w:rPr>
          <w:rFonts w:ascii="Times New Roman" w:hAnsi="Times New Roman" w:cs="Times New Roman"/>
        </w:rPr>
        <w:t>1</w:t>
      </w:r>
      <w:r w:rsidRPr="00B50567">
        <w:rPr>
          <w:rFonts w:ascii="Times New Roman" w:hAnsi="Times New Roman" w:cs="Times New Roman"/>
        </w:rPr>
        <w:t>次庭長法官聯席決議）。</w:t>
      </w:r>
    </w:p>
    <w:p w14:paraId="29FA04B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r w:rsidRPr="00B50567">
        <w:rPr>
          <w:rFonts w:ascii="Times New Roman" w:hAnsi="Times New Roman" w:cs="Times New Roman"/>
        </w:rPr>
        <w:t>100</w:t>
      </w:r>
      <w:r w:rsidRPr="00B50567">
        <w:rPr>
          <w:rFonts w:ascii="Times New Roman" w:hAnsi="Times New Roman" w:cs="Times New Roman"/>
        </w:rPr>
        <w:t>年度</w:t>
      </w:r>
      <w:r w:rsidRPr="00B50567">
        <w:rPr>
          <w:rFonts w:ascii="Times New Roman" w:hAnsi="Times New Roman" w:cs="Times New Roman"/>
        </w:rPr>
        <w:t>1</w:t>
      </w:r>
      <w:r w:rsidRPr="00B50567">
        <w:rPr>
          <w:rFonts w:ascii="Times New Roman" w:hAnsi="Times New Roman" w:cs="Times New Roman"/>
        </w:rPr>
        <w:t>月份第</w:t>
      </w:r>
      <w:r w:rsidRPr="00B50567">
        <w:rPr>
          <w:rFonts w:ascii="Times New Roman" w:hAnsi="Times New Roman" w:cs="Times New Roman"/>
        </w:rPr>
        <w:t>1</w:t>
      </w:r>
      <w:r w:rsidRPr="00B50567">
        <w:rPr>
          <w:rFonts w:ascii="Times New Roman" w:hAnsi="Times New Roman" w:cs="Times New Roman"/>
        </w:rPr>
        <w:t>次庭長法官聯席會議】</w:t>
      </w:r>
    </w:p>
    <w:p w14:paraId="779350E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法律問題：甲所有土地，於民國</w:t>
      </w:r>
      <w:r w:rsidRPr="00B50567">
        <w:rPr>
          <w:rFonts w:ascii="Times New Roman" w:hAnsi="Times New Roman" w:cs="Times New Roman"/>
        </w:rPr>
        <w:t>44</w:t>
      </w:r>
      <w:r w:rsidRPr="00B50567">
        <w:rPr>
          <w:rFonts w:ascii="Times New Roman" w:hAnsi="Times New Roman" w:cs="Times New Roman"/>
        </w:rPr>
        <w:t>年間經主管機關核准徵收，並經該管縣政府公告徵收，且辦妥所有權登記完竣。</w:t>
      </w:r>
      <w:proofErr w:type="gramStart"/>
      <w:r w:rsidRPr="00B50567">
        <w:rPr>
          <w:rFonts w:ascii="Times New Roman" w:hAnsi="Times New Roman" w:cs="Times New Roman"/>
        </w:rPr>
        <w:t>嗣甲於</w:t>
      </w:r>
      <w:proofErr w:type="gramEnd"/>
      <w:r w:rsidRPr="00B50567">
        <w:rPr>
          <w:rFonts w:ascii="Times New Roman" w:hAnsi="Times New Roman" w:cs="Times New Roman"/>
        </w:rPr>
        <w:t>93</w:t>
      </w:r>
      <w:r w:rsidRPr="00B50567">
        <w:rPr>
          <w:rFonts w:ascii="Times New Roman" w:hAnsi="Times New Roman" w:cs="Times New Roman"/>
        </w:rPr>
        <w:t>年間主張本件徵收未於法定期間內發給補償費致徵收失效，依土地徵收條例施行細則第</w:t>
      </w:r>
      <w:r w:rsidRPr="00B50567">
        <w:rPr>
          <w:rFonts w:ascii="Times New Roman" w:hAnsi="Times New Roman" w:cs="Times New Roman"/>
        </w:rPr>
        <w:t>22</w:t>
      </w:r>
      <w:r w:rsidRPr="00B50567">
        <w:rPr>
          <w:rFonts w:ascii="Times New Roman" w:hAnsi="Times New Roman" w:cs="Times New Roman"/>
        </w:rPr>
        <w:t>條第</w:t>
      </w:r>
      <w:r w:rsidRPr="00B50567">
        <w:rPr>
          <w:rFonts w:ascii="Times New Roman" w:hAnsi="Times New Roman" w:cs="Times New Roman"/>
        </w:rPr>
        <w:t>l</w:t>
      </w:r>
      <w:r w:rsidRPr="00B50567">
        <w:rPr>
          <w:rFonts w:ascii="Times New Roman" w:hAnsi="Times New Roman" w:cs="Times New Roman"/>
        </w:rPr>
        <w:t>項規定，向該管縣政府申請，經該管縣政府於</w:t>
      </w:r>
      <w:r w:rsidRPr="00B50567">
        <w:rPr>
          <w:rFonts w:ascii="Times New Roman" w:hAnsi="Times New Roman" w:cs="Times New Roman"/>
        </w:rPr>
        <w:t>94</w:t>
      </w:r>
      <w:r w:rsidRPr="00B50567">
        <w:rPr>
          <w:rFonts w:ascii="Times New Roman" w:hAnsi="Times New Roman" w:cs="Times New Roman"/>
        </w:rPr>
        <w:t>年間查明報原核准徵收機關核定後</w:t>
      </w:r>
      <w:proofErr w:type="gramStart"/>
      <w:r w:rsidRPr="00B50567">
        <w:rPr>
          <w:rFonts w:ascii="Times New Roman" w:hAnsi="Times New Roman" w:cs="Times New Roman"/>
        </w:rPr>
        <w:t>函復甲</w:t>
      </w:r>
      <w:proofErr w:type="gramEnd"/>
      <w:r w:rsidRPr="00B50567">
        <w:rPr>
          <w:rFonts w:ascii="Times New Roman" w:hAnsi="Times New Roman" w:cs="Times New Roman"/>
        </w:rPr>
        <w:t>：無徵收失效。甲旋即以該管縣政府未於法定期間內發放補償費，該土地徵收失效為由，向管轄高等行政法院提起確認土地徵收法律關係不存在訴訟，其訴是否合法</w:t>
      </w:r>
      <w:r w:rsidRPr="00B50567">
        <w:rPr>
          <w:rFonts w:ascii="Times New Roman" w:hAnsi="Times New Roman" w:cs="Times New Roman"/>
        </w:rPr>
        <w:t>?</w:t>
      </w:r>
    </w:p>
    <w:p w14:paraId="6993436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決</w:t>
      </w:r>
      <w:r w:rsidRPr="00B50567">
        <w:rPr>
          <w:rFonts w:ascii="Times New Roman" w:hAnsi="Times New Roman" w:cs="Times New Roman"/>
        </w:rPr>
        <w:t xml:space="preserve">      </w:t>
      </w:r>
      <w:r w:rsidRPr="00B50567">
        <w:rPr>
          <w:rFonts w:ascii="Times New Roman" w:hAnsi="Times New Roman" w:cs="Times New Roman"/>
        </w:rPr>
        <w:t>議：民國</w:t>
      </w:r>
      <w:r w:rsidRPr="00B50567">
        <w:rPr>
          <w:rFonts w:ascii="Times New Roman" w:hAnsi="Times New Roman" w:cs="Times New Roman"/>
        </w:rPr>
        <w:t>89</w:t>
      </w:r>
      <w:r w:rsidRPr="00B50567">
        <w:rPr>
          <w:rFonts w:ascii="Times New Roman" w:hAnsi="Times New Roman" w:cs="Times New Roman"/>
        </w:rPr>
        <w:t>年</w:t>
      </w:r>
      <w:r w:rsidRPr="00B50567">
        <w:rPr>
          <w:rFonts w:ascii="Times New Roman" w:hAnsi="Times New Roman" w:cs="Times New Roman"/>
        </w:rPr>
        <w:t>7</w:t>
      </w:r>
      <w:r w:rsidRPr="00B50567">
        <w:rPr>
          <w:rFonts w:ascii="Times New Roman" w:hAnsi="Times New Roman" w:cs="Times New Roman"/>
        </w:rPr>
        <w:t>月</w:t>
      </w:r>
      <w:r w:rsidRPr="00B50567">
        <w:rPr>
          <w:rFonts w:ascii="Times New Roman" w:hAnsi="Times New Roman" w:cs="Times New Roman"/>
        </w:rPr>
        <w:t>1</w:t>
      </w:r>
      <w:r w:rsidRPr="00B50567">
        <w:rPr>
          <w:rFonts w:ascii="Times New Roman" w:hAnsi="Times New Roman" w:cs="Times New Roman"/>
        </w:rPr>
        <w:t>日行政訴訟法修正施行前，土地經徵收並完成所有權登記。</w:t>
      </w:r>
      <w:proofErr w:type="gramStart"/>
      <w:r w:rsidRPr="00B50567">
        <w:rPr>
          <w:rFonts w:ascii="Times New Roman" w:hAnsi="Times New Roman" w:cs="Times New Roman"/>
        </w:rPr>
        <w:t>嗣</w:t>
      </w:r>
      <w:proofErr w:type="gramEnd"/>
      <w:r w:rsidRPr="00B50567">
        <w:rPr>
          <w:rFonts w:ascii="Times New Roman" w:hAnsi="Times New Roman" w:cs="Times New Roman"/>
        </w:rPr>
        <w:t>原所有權人主張該管地政機關未於法定期限內發給補償費致徵收失效，依修正後行政訴訟法第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項規定，提起</w:t>
      </w:r>
      <w:r w:rsidRPr="00B50567">
        <w:rPr>
          <w:rFonts w:ascii="Times New Roman" w:hAnsi="Times New Roman" w:cs="Times New Roman"/>
          <w:b/>
        </w:rPr>
        <w:t>確認徵收法律關係不存在訴訟</w:t>
      </w:r>
      <w:r w:rsidRPr="00B50567">
        <w:rPr>
          <w:rFonts w:ascii="Times New Roman" w:hAnsi="Times New Roman" w:cs="Times New Roman"/>
        </w:rPr>
        <w:t>。按法律既無確認訴訟起訴期間之限制，且徵收失效類同附解除條件之行政行為，於失效之基礎事實發生時，當然發生徵收失效之法律效果，核與徵收處分違法得請求撤銷之情形不同，尚無行政訴訟法第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項規定之適用，是不能以其得提起或可得提起撤銷訴訟為由，認為起訴不合法。</w:t>
      </w:r>
    </w:p>
    <w:p w14:paraId="518E652B"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bCs/>
        </w:rPr>
        <w:t>公用地役關係的確認利益之認定</w:t>
      </w:r>
      <w:r w:rsidRPr="00B50567">
        <w:rPr>
          <w:rFonts w:ascii="Times New Roman" w:hAnsi="Times New Roman" w:cs="Times New Roman"/>
        </w:rPr>
        <w:t>—</w:t>
      </w:r>
      <w:r w:rsidRPr="00B50567">
        <w:rPr>
          <w:rFonts w:ascii="Times New Roman" w:hAnsi="Times New Roman" w:cs="Times New Roman"/>
        </w:rPr>
        <w:t>臺北高等行政法院一</w:t>
      </w:r>
      <w:r w:rsidRPr="00B50567">
        <w:rPr>
          <w:rFonts w:ascii="Times New Roman" w:hAnsi="Times New Roman" w:cs="Times New Roman"/>
        </w:rPr>
        <w:t>○</w:t>
      </w:r>
      <w:r w:rsidRPr="00B50567">
        <w:rPr>
          <w:rFonts w:ascii="Times New Roman" w:hAnsi="Times New Roman" w:cs="Times New Roman"/>
        </w:rPr>
        <w:t>七年度訴字第二三四號行政判決】：</w:t>
      </w:r>
    </w:p>
    <w:p w14:paraId="5ECC01C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「所謂公用地役關係，係指私法上所有權人之所有物在國家或行政主體所設定的公共目的</w:t>
      </w:r>
      <w:proofErr w:type="gramStart"/>
      <w:r w:rsidRPr="00B50567">
        <w:rPr>
          <w:rFonts w:ascii="Times New Roman" w:hAnsi="Times New Roman" w:cs="Times New Roman"/>
        </w:rPr>
        <w:t>範圍內負有</w:t>
      </w:r>
      <w:proofErr w:type="gramEnd"/>
      <w:r w:rsidRPr="00B50567">
        <w:rPr>
          <w:rFonts w:ascii="Times New Roman" w:hAnsi="Times New Roman" w:cs="Times New Roman"/>
        </w:rPr>
        <w:t>公法上</w:t>
      </w:r>
      <w:proofErr w:type="gramStart"/>
      <w:r w:rsidRPr="00B50567">
        <w:rPr>
          <w:rFonts w:ascii="Times New Roman" w:hAnsi="Times New Roman" w:cs="Times New Roman"/>
        </w:rPr>
        <w:t>的供役性</w:t>
      </w:r>
      <w:proofErr w:type="gramEnd"/>
      <w:r w:rsidRPr="00B50567">
        <w:rPr>
          <w:rFonts w:ascii="Times New Roman" w:hAnsi="Times New Roman" w:cs="Times New Roman"/>
        </w:rPr>
        <w:t>。私法上所有權人一方面在對其所有物的使用，負有公法上公用地役關係存在的範圍內容忍公眾使用之義務，另一方面，所有權人亦在其所負有容忍義務範圍內，不再承擔對該物的修繕、管理與維護之義務，而由國家或行政主體承擔。是所有權人爭執其所有之系爭土地不成立或不存在公用地役關係，即難認無確認之法律上利益；</w:t>
      </w:r>
      <w:proofErr w:type="gramStart"/>
      <w:r w:rsidRPr="00B50567">
        <w:rPr>
          <w:rFonts w:ascii="Times New Roman" w:hAnsi="Times New Roman" w:cs="Times New Roman"/>
        </w:rPr>
        <w:t>其據以</w:t>
      </w:r>
      <w:proofErr w:type="gramEnd"/>
      <w:r w:rsidRPr="00B50567">
        <w:rPr>
          <w:rFonts w:ascii="Times New Roman" w:hAnsi="Times New Roman" w:cs="Times New Roman"/>
        </w:rPr>
        <w:t>提起確認訴訟，乃為正確之訴訟類型。次查本件原告所共有系爭土地非屬計畫道路，目前該土地上有鋪設柏油，並於道路兩旁劃設紅線乙節，為兩造所不爭，復經本院至現場勘驗屬實，且囑託新北市新莊地政事務所測量在案，有勘驗筆錄、照片及系爭</w:t>
      </w:r>
      <w:proofErr w:type="gramStart"/>
      <w:r w:rsidRPr="00B50567">
        <w:rPr>
          <w:rFonts w:ascii="Times New Roman" w:hAnsi="Times New Roman" w:cs="Times New Roman"/>
        </w:rPr>
        <w:t>複</w:t>
      </w:r>
      <w:proofErr w:type="gramEnd"/>
      <w:r w:rsidRPr="00B50567">
        <w:rPr>
          <w:rFonts w:ascii="Times New Roman" w:hAnsi="Times New Roman" w:cs="Times New Roman"/>
        </w:rPr>
        <w:t>丈成果圖</w:t>
      </w:r>
      <w:proofErr w:type="gramStart"/>
      <w:r w:rsidRPr="00B50567">
        <w:rPr>
          <w:rFonts w:ascii="Times New Roman" w:hAnsi="Times New Roman" w:cs="Times New Roman"/>
        </w:rPr>
        <w:t>在</w:t>
      </w:r>
      <w:r w:rsidRPr="00B50567">
        <w:rPr>
          <w:rFonts w:ascii="Times New Roman" w:hAnsi="Times New Roman" w:cs="Times New Roman"/>
        </w:rPr>
        <w:lastRenderedPageBreak/>
        <w:t>卷可按</w:t>
      </w:r>
      <w:proofErr w:type="gramEnd"/>
      <w:r w:rsidRPr="00B50567">
        <w:rPr>
          <w:rFonts w:ascii="Times New Roman" w:hAnsi="Times New Roman" w:cs="Times New Roman"/>
        </w:rPr>
        <w:t>（見本院卷第</w:t>
      </w:r>
      <w:r w:rsidRPr="00B50567">
        <w:rPr>
          <w:rFonts w:ascii="Times New Roman" w:hAnsi="Times New Roman" w:cs="Times New Roman"/>
        </w:rPr>
        <w:t>161</w:t>
      </w:r>
      <w:r w:rsidRPr="00B50567">
        <w:rPr>
          <w:rFonts w:ascii="Times New Roman" w:hAnsi="Times New Roman" w:cs="Times New Roman"/>
        </w:rPr>
        <w:t>至</w:t>
      </w:r>
      <w:r w:rsidRPr="00B50567">
        <w:rPr>
          <w:rFonts w:ascii="Times New Roman" w:hAnsi="Times New Roman" w:cs="Times New Roman"/>
        </w:rPr>
        <w:t>181</w:t>
      </w:r>
      <w:r w:rsidRPr="00B50567">
        <w:rPr>
          <w:rFonts w:ascii="Times New Roman" w:hAnsi="Times New Roman" w:cs="Times New Roman"/>
        </w:rPr>
        <w:t>頁、第</w:t>
      </w:r>
      <w:r w:rsidRPr="00B50567">
        <w:rPr>
          <w:rFonts w:ascii="Times New Roman" w:hAnsi="Times New Roman" w:cs="Times New Roman"/>
        </w:rPr>
        <w:t>211</w:t>
      </w:r>
      <w:r w:rsidRPr="00B50567">
        <w:rPr>
          <w:rFonts w:ascii="Times New Roman" w:hAnsi="Times New Roman" w:cs="Times New Roman"/>
        </w:rPr>
        <w:t>頁），自堪信為真正。茲因原告爭執其共有系爭土地</w:t>
      </w:r>
      <w:proofErr w:type="gramStart"/>
      <w:r w:rsidRPr="00B50567">
        <w:rPr>
          <w:rFonts w:ascii="Times New Roman" w:hAnsi="Times New Roman" w:cs="Times New Roman"/>
        </w:rPr>
        <w:t>亦即供役土地</w:t>
      </w:r>
      <w:proofErr w:type="gramEnd"/>
      <w:r w:rsidRPr="00B50567">
        <w:rPr>
          <w:rFonts w:ascii="Times New Roman" w:hAnsi="Times New Roman" w:cs="Times New Roman"/>
        </w:rPr>
        <w:t>是否有公用地役關係存在，查該路段之主管機關依前揭規定可知為被告新北市政府，此亦為本件被告新北市政府所不爭執，復有系爭土地謄本、地籍圖謄本等在</w:t>
      </w:r>
      <w:proofErr w:type="gramStart"/>
      <w:r w:rsidRPr="00B50567">
        <w:rPr>
          <w:rFonts w:ascii="Times New Roman" w:hAnsi="Times New Roman" w:cs="Times New Roman"/>
        </w:rPr>
        <w:t>卷足憑</w:t>
      </w:r>
      <w:proofErr w:type="gramEnd"/>
      <w:r w:rsidRPr="00B50567">
        <w:rPr>
          <w:rFonts w:ascii="Times New Roman" w:hAnsi="Times New Roman" w:cs="Times New Roman"/>
        </w:rPr>
        <w:t>（見本院卷第</w:t>
      </w:r>
      <w:r w:rsidRPr="00B50567">
        <w:rPr>
          <w:rFonts w:ascii="Times New Roman" w:hAnsi="Times New Roman" w:cs="Times New Roman"/>
        </w:rPr>
        <w:t>17</w:t>
      </w:r>
      <w:r w:rsidRPr="00B50567">
        <w:rPr>
          <w:rFonts w:ascii="Times New Roman" w:hAnsi="Times New Roman" w:cs="Times New Roman"/>
        </w:rPr>
        <w:t>、</w:t>
      </w:r>
      <w:r w:rsidRPr="00B50567">
        <w:rPr>
          <w:rFonts w:ascii="Times New Roman" w:hAnsi="Times New Roman" w:cs="Times New Roman"/>
        </w:rPr>
        <w:t>91</w:t>
      </w:r>
      <w:r w:rsidRPr="00B50567">
        <w:rPr>
          <w:rFonts w:ascii="Times New Roman" w:hAnsi="Times New Roman" w:cs="Times New Roman"/>
        </w:rPr>
        <w:t>頁），則原告對於其共有系爭土地究有無公用地役關係存在乙節有爭執，而該法律關係不明確，</w:t>
      </w:r>
      <w:proofErr w:type="gramStart"/>
      <w:r w:rsidRPr="00B50567">
        <w:rPr>
          <w:rFonts w:ascii="Times New Roman" w:hAnsi="Times New Roman" w:cs="Times New Roman"/>
        </w:rPr>
        <w:t>原告為系爭</w:t>
      </w:r>
      <w:proofErr w:type="gramEnd"/>
      <w:r w:rsidRPr="00B50567">
        <w:rPr>
          <w:rFonts w:ascii="Times New Roman" w:hAnsi="Times New Roman" w:cs="Times New Roman"/>
        </w:rPr>
        <w:t>土地共有權人之一，有以確認判決將其除去之法律上利益，故原告對以將其土地用來遂行公共性目的與任務履行之國家或行政主體之該路段主管機關新北市政府列為被告，提起本件確認訴訟，</w:t>
      </w:r>
      <w:proofErr w:type="gramStart"/>
      <w:r w:rsidRPr="00B50567">
        <w:rPr>
          <w:rFonts w:ascii="Times New Roman" w:hAnsi="Times New Roman" w:cs="Times New Roman"/>
        </w:rPr>
        <w:t>自屬適格</w:t>
      </w:r>
      <w:proofErr w:type="gramEnd"/>
      <w:r w:rsidRPr="00B50567">
        <w:rPr>
          <w:rFonts w:ascii="Times New Roman" w:hAnsi="Times New Roman" w:cs="Times New Roman"/>
        </w:rPr>
        <w:t>之被告，並有法律上之利益，</w:t>
      </w:r>
      <w:proofErr w:type="gramStart"/>
      <w:r w:rsidRPr="00B50567">
        <w:rPr>
          <w:rFonts w:ascii="Times New Roman" w:hAnsi="Times New Roman" w:cs="Times New Roman"/>
        </w:rPr>
        <w:t>合先陳明</w:t>
      </w:r>
      <w:proofErr w:type="gramEnd"/>
      <w:r w:rsidRPr="00B50567">
        <w:rPr>
          <w:rFonts w:ascii="Times New Roman" w:hAnsi="Times New Roman" w:cs="Times New Roman"/>
        </w:rPr>
        <w:t>。」</w:t>
      </w:r>
    </w:p>
    <w:p w14:paraId="536D235B" w14:textId="77BA6B9E" w:rsidR="00433163" w:rsidRPr="00B50567" w:rsidRDefault="0042336A" w:rsidP="00FD01D9">
      <w:pPr>
        <w:spacing w:before="100" w:beforeAutospacing="1" w:after="100" w:afterAutospacing="1" w:line="288" w:lineRule="auto"/>
        <w:jc w:val="both"/>
        <w:rPr>
          <w:rFonts w:ascii="Times New Roman" w:hAnsi="Times New Roman" w:cs="Times New Roman"/>
          <w:b/>
          <w:bCs/>
          <w:u w:val="single"/>
        </w:rPr>
      </w:pPr>
      <w:proofErr w:type="gramStart"/>
      <w:r w:rsidRPr="00B50567">
        <w:rPr>
          <w:rFonts w:ascii="Times New Roman" w:hAnsi="Times New Roman" w:cs="Times New Roman"/>
          <w:b/>
          <w:bCs/>
          <w:u w:val="single"/>
        </w:rPr>
        <w:t>【</w:t>
      </w:r>
      <w:proofErr w:type="gramEnd"/>
      <w:r w:rsidR="00581F47" w:rsidRPr="00B50567">
        <w:rPr>
          <w:rFonts w:ascii="Times New Roman" w:hAnsi="Times New Roman" w:cs="Times New Roman"/>
          <w:b/>
          <w:bCs/>
          <w:u w:val="single"/>
        </w:rPr>
        <w:t>特殊的確認訴訟：</w:t>
      </w:r>
      <w:r w:rsidR="00433163" w:rsidRPr="00B50567">
        <w:rPr>
          <w:rFonts w:ascii="Times New Roman" w:hAnsi="Times New Roman" w:cs="Times New Roman"/>
          <w:b/>
          <w:bCs/>
          <w:u w:val="single"/>
        </w:rPr>
        <w:t>續行確認訴訟</w:t>
      </w:r>
      <w:proofErr w:type="gramStart"/>
      <w:r w:rsidR="00433163" w:rsidRPr="00B50567">
        <w:rPr>
          <w:rFonts w:ascii="Times New Roman" w:hAnsi="Times New Roman" w:cs="Times New Roman"/>
          <w:b/>
          <w:bCs/>
          <w:u w:val="single"/>
        </w:rPr>
        <w:t>】</w:t>
      </w:r>
      <w:proofErr w:type="gramEnd"/>
    </w:p>
    <w:p w14:paraId="1CF241C3" w14:textId="321A992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係指人民本已合法提起之撤銷訴訟，而於審理中</w:t>
      </w:r>
      <w:r w:rsidR="0080722C" w:rsidRPr="00B50567">
        <w:rPr>
          <w:rFonts w:ascii="Times New Roman" w:hAnsi="Times New Roman" w:cs="Times New Roman"/>
        </w:rPr>
        <w:t>（</w:t>
      </w:r>
      <w:r w:rsidRPr="00B50567">
        <w:rPr>
          <w:rFonts w:ascii="Times New Roman" w:hAnsi="Times New Roman" w:cs="Times New Roman"/>
        </w:rPr>
        <w:t>法院作成終局判決前</w:t>
      </w:r>
      <w:r w:rsidR="0080722C" w:rsidRPr="00B50567">
        <w:rPr>
          <w:rFonts w:ascii="Times New Roman" w:hAnsi="Times New Roman" w:cs="Times New Roman"/>
        </w:rPr>
        <w:t>）</w:t>
      </w:r>
      <w:r w:rsidRPr="00B50567">
        <w:rPr>
          <w:rFonts w:ascii="Times New Roman" w:hAnsi="Times New Roman" w:cs="Times New Roman"/>
        </w:rPr>
        <w:t>，有發生作為其訴訟標的之行政處分為</w:t>
      </w:r>
      <w:r w:rsidRPr="00B50567">
        <w:rPr>
          <w:rFonts w:ascii="Times New Roman" w:hAnsi="Times New Roman" w:cs="Times New Roman"/>
          <w:b/>
        </w:rPr>
        <w:t>無效</w:t>
      </w:r>
      <w:proofErr w:type="gramStart"/>
      <w:r w:rsidR="0080722C" w:rsidRPr="00B50567">
        <w:rPr>
          <w:rFonts w:ascii="Times New Roman" w:hAnsi="Times New Roman" w:cs="Times New Roman"/>
        </w:rPr>
        <w:t>（</w:t>
      </w:r>
      <w:proofErr w:type="gramEnd"/>
      <w:r w:rsidRPr="00B50567">
        <w:rPr>
          <w:rFonts w:ascii="Times New Roman" w:hAnsi="Times New Roman" w:cs="Times New Roman"/>
        </w:rPr>
        <w:t>此即所謂「撤銷訴訟對無效行政處分之暫時開放性」、或已</w:t>
      </w:r>
      <w:r w:rsidRPr="00B50567">
        <w:rPr>
          <w:rFonts w:ascii="Times New Roman" w:hAnsi="Times New Roman" w:cs="Times New Roman"/>
          <w:b/>
        </w:rPr>
        <w:t>了結</w:t>
      </w:r>
      <w:proofErr w:type="gramStart"/>
      <w:r w:rsidR="0080722C" w:rsidRPr="00B50567">
        <w:rPr>
          <w:rFonts w:ascii="Times New Roman" w:hAnsi="Times New Roman" w:cs="Times New Roman"/>
          <w:b/>
        </w:rPr>
        <w:t>（</w:t>
      </w:r>
      <w:proofErr w:type="gramEnd"/>
      <w:r w:rsidRPr="00B50567">
        <w:rPr>
          <w:rFonts w:ascii="Times New Roman" w:hAnsi="Times New Roman" w:cs="Times New Roman"/>
          <w:b/>
        </w:rPr>
        <w:t>消滅</w:t>
      </w:r>
      <w:proofErr w:type="gramStart"/>
      <w:r w:rsidR="0080722C" w:rsidRPr="00B50567">
        <w:rPr>
          <w:rFonts w:ascii="Times New Roman" w:hAnsi="Times New Roman" w:cs="Times New Roman"/>
          <w:b/>
        </w:rPr>
        <w:t>）</w:t>
      </w:r>
      <w:proofErr w:type="gramEnd"/>
      <w:r w:rsidRPr="00B50567">
        <w:rPr>
          <w:rFonts w:ascii="Times New Roman" w:hAnsi="Times New Roman" w:cs="Times New Roman"/>
        </w:rPr>
        <w:t>時，並無或已無可撤銷之效力，此時即應轉換為請求確認其為無效或違法之「</w:t>
      </w:r>
      <w:r w:rsidRPr="00B50567">
        <w:rPr>
          <w:rFonts w:ascii="Times New Roman" w:hAnsi="Times New Roman" w:cs="Times New Roman"/>
          <w:b/>
        </w:rPr>
        <w:t>續行確認訴訟</w:t>
      </w:r>
      <w:r w:rsidRPr="00B50567">
        <w:rPr>
          <w:rFonts w:ascii="Times New Roman" w:hAnsi="Times New Roman" w:cs="Times New Roman"/>
        </w:rPr>
        <w:t>」。例如護照被吊銷，人民提起撤銷訴訟，在訴訟進行</w:t>
      </w:r>
      <w:proofErr w:type="gramStart"/>
      <w:r w:rsidRPr="00B50567">
        <w:rPr>
          <w:rFonts w:ascii="Times New Roman" w:hAnsi="Times New Roman" w:cs="Times New Roman"/>
        </w:rPr>
        <w:t>期間，</w:t>
      </w:r>
      <w:proofErr w:type="gramEnd"/>
      <w:r w:rsidRPr="00B50567">
        <w:rPr>
          <w:rFonts w:ascii="Times New Roman" w:hAnsi="Times New Roman" w:cs="Times New Roman"/>
        </w:rPr>
        <w:t>行政機關撤回吊銷處分，但護照之有效期間已經過期，此時續行撤銷訴訟並無任何意義，蓋即使法院認為該吊銷處分為違法，亦無撤銷之必要及可能，因行政處分已消滅且並未留下任何違法狀態持續，因此法院必須以行政處分已消滅不存在為由，將原告之訴駁回。此時原告如認為該項行政處分違法且對於違法行政處分之確認對其有法律上利益時，則可依行政訴訟法第</w:t>
      </w:r>
      <w:r w:rsidRPr="00B50567">
        <w:rPr>
          <w:rFonts w:ascii="Times New Roman" w:hAnsi="Times New Roman" w:cs="Times New Roman"/>
        </w:rPr>
        <w:t>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句之規定，轉換為確認已消滅行政處分為違法之訴訟</w:t>
      </w:r>
      <w:r w:rsidRPr="00B50567">
        <w:rPr>
          <w:rStyle w:val="ab"/>
          <w:rFonts w:ascii="Times New Roman" w:hAnsi="Times New Roman" w:cs="Times New Roman"/>
        </w:rPr>
        <w:footnoteReference w:id="39"/>
      </w:r>
      <w:r w:rsidRPr="00B50567">
        <w:rPr>
          <w:rFonts w:ascii="Times New Roman" w:hAnsi="Times New Roman" w:cs="Times New Roman"/>
        </w:rPr>
        <w:t>。續行確認訴訟之特別實體判決要件如下：</w:t>
      </w:r>
      <w:r w:rsidRPr="00B50567">
        <w:rPr>
          <w:rFonts w:ascii="Times New Roman" w:hAnsi="Times New Roman" w:cs="Times New Roman"/>
        </w:rPr>
        <w:t>1</w:t>
      </w:r>
      <w:r w:rsidRPr="00B50567">
        <w:rPr>
          <w:rFonts w:ascii="Times New Roman" w:hAnsi="Times New Roman" w:cs="Times New Roman"/>
        </w:rPr>
        <w:t>、具備提起撤銷訴訟之要件；</w:t>
      </w:r>
      <w:r w:rsidRPr="00B50567">
        <w:rPr>
          <w:rFonts w:ascii="Times New Roman" w:hAnsi="Times New Roman" w:cs="Times New Roman"/>
        </w:rPr>
        <w:t>2</w:t>
      </w:r>
      <w:r w:rsidRPr="00B50567">
        <w:rPr>
          <w:rFonts w:ascii="Times New Roman" w:hAnsi="Times New Roman" w:cs="Times New Roman"/>
        </w:rPr>
        <w:t>、原行政處分須於提起撤銷訴訟後已消滅；</w:t>
      </w:r>
      <w:r w:rsidRPr="00B50567">
        <w:rPr>
          <w:rFonts w:ascii="Times New Roman" w:hAnsi="Times New Roman" w:cs="Times New Roman"/>
        </w:rPr>
        <w:t>3</w:t>
      </w:r>
      <w:r w:rsidRPr="00B50567">
        <w:rPr>
          <w:rFonts w:ascii="Times New Roman" w:hAnsi="Times New Roman" w:cs="Times New Roman"/>
        </w:rPr>
        <w:t>、須轉換為確認行政處分無效或違法；</w:t>
      </w:r>
      <w:r w:rsidRPr="00B50567">
        <w:rPr>
          <w:rFonts w:ascii="Times New Roman" w:hAnsi="Times New Roman" w:cs="Times New Roman"/>
        </w:rPr>
        <w:t>4</w:t>
      </w:r>
      <w:r w:rsidRPr="00B50567">
        <w:rPr>
          <w:rFonts w:ascii="Times New Roman" w:hAnsi="Times New Roman" w:cs="Times New Roman"/>
        </w:rPr>
        <w:t>、權利保護之必要。</w:t>
      </w:r>
    </w:p>
    <w:p w14:paraId="14D1984E" w14:textId="03EC9B58" w:rsidR="00433163" w:rsidRPr="00B50567" w:rsidRDefault="00236CFA" w:rsidP="00705F3E">
      <w:pPr>
        <w:pStyle w:val="2"/>
        <w:rPr>
          <w:rFonts w:ascii="Times New Roman" w:hAnsi="Times New Roman" w:cs="Times New Roman"/>
        </w:rPr>
      </w:pPr>
      <w:bookmarkStart w:id="59" w:name="_Toc37684644"/>
      <w:bookmarkStart w:id="60" w:name="_Toc117024863"/>
      <w:r w:rsidRPr="00B50567">
        <w:rPr>
          <w:rFonts w:ascii="Times New Roman" w:hAnsi="Times New Roman" w:cs="Times New Roman"/>
        </w:rPr>
        <w:t>七、</w:t>
      </w:r>
      <w:r w:rsidR="00433163" w:rsidRPr="00B50567">
        <w:rPr>
          <w:rFonts w:ascii="Times New Roman" w:hAnsi="Times New Roman" w:cs="Times New Roman"/>
        </w:rPr>
        <w:t>合併請求損害賠償訴訟</w:t>
      </w:r>
      <w:bookmarkEnd w:id="59"/>
      <w:bookmarkEnd w:id="60"/>
    </w:p>
    <w:p w14:paraId="47CCA03B"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行訴第</w:t>
      </w:r>
      <w:r w:rsidRPr="00B50567">
        <w:rPr>
          <w:rFonts w:ascii="Times New Roman" w:hAnsi="Times New Roman" w:cs="Times New Roman"/>
        </w:rPr>
        <w:t>7</w:t>
      </w:r>
      <w:r w:rsidRPr="00B50567">
        <w:rPr>
          <w:rFonts w:ascii="Times New Roman" w:hAnsi="Times New Roman" w:cs="Times New Roman"/>
        </w:rPr>
        <w:t>條係規定得合併請求損害賠償或其他財產上給付，係因此等請求與其所合併提起之行政訴訟間，有一定之前提或因果關係，基於訴訟資料之共通，</w:t>
      </w:r>
      <w:r w:rsidRPr="00B50567">
        <w:rPr>
          <w:rFonts w:ascii="Times New Roman" w:hAnsi="Times New Roman" w:cs="Times New Roman"/>
        </w:rPr>
        <w:lastRenderedPageBreak/>
        <w:t>為避免二裁判之衝突及訴訟手續重複之</w:t>
      </w:r>
      <w:proofErr w:type="gramStart"/>
      <w:r w:rsidRPr="00B50567">
        <w:rPr>
          <w:rFonts w:ascii="Times New Roman" w:hAnsi="Times New Roman" w:cs="Times New Roman"/>
        </w:rPr>
        <w:t>勞</w:t>
      </w:r>
      <w:proofErr w:type="gramEnd"/>
      <w:r w:rsidRPr="00B50567">
        <w:rPr>
          <w:rFonts w:ascii="Times New Roman" w:hAnsi="Times New Roman" w:cs="Times New Roman"/>
        </w:rPr>
        <w:t>費而為之規範。</w:t>
      </w:r>
    </w:p>
    <w:p w14:paraId="2FCDEB6A" w14:textId="6F1420CC" w:rsidR="00215FCB"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國家賠償事件，若非行政訴訟法第</w:t>
      </w:r>
      <w:r w:rsidRPr="00B50567">
        <w:rPr>
          <w:rFonts w:ascii="Times New Roman" w:hAnsi="Times New Roman" w:cs="Times New Roman"/>
        </w:rPr>
        <w:t>7</w:t>
      </w:r>
      <w:r w:rsidRPr="00B50567">
        <w:rPr>
          <w:rFonts w:ascii="Times New Roman" w:hAnsi="Times New Roman" w:cs="Times New Roman"/>
        </w:rPr>
        <w:t>條所定得合併提起之一般給付訴訟，而係獨立之國家賠償事件，依現行法律之規定，則應歸由普通法院審判之，尚不得依同法第</w:t>
      </w:r>
      <w:r w:rsidRPr="00B50567">
        <w:rPr>
          <w:rFonts w:ascii="Times New Roman" w:hAnsi="Times New Roman" w:cs="Times New Roman"/>
        </w:rPr>
        <w:t>8</w:t>
      </w:r>
      <w:r w:rsidRPr="00B50567">
        <w:rPr>
          <w:rFonts w:ascii="Times New Roman" w:hAnsi="Times New Roman" w:cs="Times New Roman"/>
        </w:rPr>
        <w:t>條規定，單獨提起損害賠償訴訟</w:t>
      </w:r>
      <w:r w:rsidR="0080722C" w:rsidRPr="00B50567">
        <w:rPr>
          <w:rFonts w:ascii="Times New Roman" w:hAnsi="Times New Roman" w:cs="Times New Roman"/>
        </w:rPr>
        <w:t>（</w:t>
      </w:r>
      <w:r w:rsidRPr="00B50567">
        <w:rPr>
          <w:rFonts w:ascii="Times New Roman" w:hAnsi="Times New Roman" w:cs="Times New Roman"/>
        </w:rPr>
        <w:t>高高行</w:t>
      </w:r>
      <w:r w:rsidRPr="00B50567">
        <w:rPr>
          <w:rFonts w:ascii="Times New Roman" w:hAnsi="Times New Roman" w:cs="Times New Roman"/>
        </w:rPr>
        <w:t>103</w:t>
      </w:r>
      <w:r w:rsidRPr="00B50567">
        <w:rPr>
          <w:rFonts w:ascii="Times New Roman" w:hAnsi="Times New Roman" w:cs="Times New Roman"/>
        </w:rPr>
        <w:t>訴</w:t>
      </w:r>
      <w:r w:rsidRPr="00B50567">
        <w:rPr>
          <w:rFonts w:ascii="Times New Roman" w:hAnsi="Times New Roman" w:cs="Times New Roman"/>
        </w:rPr>
        <w:t>545</w:t>
      </w:r>
      <w:r w:rsidR="0080722C" w:rsidRPr="00B50567">
        <w:rPr>
          <w:rFonts w:ascii="Times New Roman" w:hAnsi="Times New Roman" w:cs="Times New Roman"/>
        </w:rPr>
        <w:t>）</w:t>
      </w:r>
      <w:r w:rsidRPr="00B50567">
        <w:rPr>
          <w:rFonts w:ascii="Times New Roman" w:hAnsi="Times New Roman" w:cs="Times New Roman"/>
        </w:rPr>
        <w:t>。</w:t>
      </w:r>
    </w:p>
    <w:p w14:paraId="7EEDDABB" w14:textId="77777777" w:rsidR="00433163" w:rsidRPr="00B50567" w:rsidRDefault="00433163" w:rsidP="00FD01D9">
      <w:pPr>
        <w:spacing w:before="100" w:beforeAutospacing="1" w:after="100" w:afterAutospacing="1" w:line="288" w:lineRule="auto"/>
        <w:jc w:val="both"/>
        <w:rPr>
          <w:rFonts w:ascii="Times New Roman" w:hAnsi="Times New Roman" w:cs="Times New Roman"/>
          <w:b/>
        </w:rPr>
      </w:pPr>
      <w:r w:rsidRPr="00B50567">
        <w:rPr>
          <w:rFonts w:ascii="Times New Roman" w:hAnsi="Times New Roman" w:cs="Times New Roman"/>
          <w:b/>
        </w:rPr>
        <w:t>【最高行</w:t>
      </w:r>
      <w:r w:rsidRPr="00B50567">
        <w:rPr>
          <w:rFonts w:ascii="Times New Roman" w:hAnsi="Times New Roman" w:cs="Times New Roman"/>
          <w:b/>
        </w:rPr>
        <w:t>98</w:t>
      </w:r>
      <w:r w:rsidRPr="00B50567">
        <w:rPr>
          <w:rFonts w:ascii="Times New Roman" w:hAnsi="Times New Roman" w:cs="Times New Roman"/>
          <w:b/>
        </w:rPr>
        <w:t>年</w:t>
      </w:r>
      <w:r w:rsidRPr="00B50567">
        <w:rPr>
          <w:rFonts w:ascii="Times New Roman" w:hAnsi="Times New Roman" w:cs="Times New Roman"/>
          <w:b/>
        </w:rPr>
        <w:t>6</w:t>
      </w:r>
      <w:r w:rsidRPr="00B50567">
        <w:rPr>
          <w:rFonts w:ascii="Times New Roman" w:hAnsi="Times New Roman" w:cs="Times New Roman"/>
          <w:b/>
        </w:rPr>
        <w:t>月第</w:t>
      </w:r>
      <w:r w:rsidRPr="00B50567">
        <w:rPr>
          <w:rFonts w:ascii="Times New Roman" w:hAnsi="Times New Roman" w:cs="Times New Roman"/>
          <w:b/>
        </w:rPr>
        <w:t>1</w:t>
      </w:r>
      <w:r w:rsidRPr="00B50567">
        <w:rPr>
          <w:rFonts w:ascii="Times New Roman" w:hAnsi="Times New Roman" w:cs="Times New Roman"/>
          <w:b/>
        </w:rPr>
        <w:t>次聯席會議決議】</w:t>
      </w:r>
    </w:p>
    <w:p w14:paraId="05ED42A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《法律問題》：當事人主張因行政機關之行政行為受有損害，乃循序向行政法院提起行政訴訟救濟，並依行政訴訟法第</w:t>
      </w:r>
      <w:r w:rsidRPr="00B50567">
        <w:rPr>
          <w:rFonts w:ascii="Times New Roman" w:hAnsi="Times New Roman" w:cs="Times New Roman"/>
        </w:rPr>
        <w:t>7</w:t>
      </w:r>
      <w:r w:rsidRPr="00B50567">
        <w:rPr>
          <w:rFonts w:ascii="Times New Roman" w:hAnsi="Times New Roman" w:cs="Times New Roman"/>
        </w:rPr>
        <w:t>條規定於同一程序中，合併依國家賠償法規定請求損害賠償（以下稱國家賠償訴訟）。行政法院審理結果，如認為行政訴訟部分有行政訴訟法第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款至第</w:t>
      </w:r>
      <w:r w:rsidRPr="00B50567">
        <w:rPr>
          <w:rFonts w:ascii="Times New Roman" w:hAnsi="Times New Roman" w:cs="Times New Roman"/>
        </w:rPr>
        <w:t>10</w:t>
      </w:r>
      <w:r w:rsidRPr="00B50567">
        <w:rPr>
          <w:rFonts w:ascii="Times New Roman" w:hAnsi="Times New Roman" w:cs="Times New Roman"/>
        </w:rPr>
        <w:t>款情形應予裁定駁回時，則關於國家賠償訴訟部分，應如何裁判？</w:t>
      </w:r>
      <w:r w:rsidRPr="00B50567">
        <w:rPr>
          <w:rFonts w:ascii="Times New Roman" w:hAnsi="Times New Roman" w:cs="Times New Roman"/>
        </w:rPr>
        <w:cr/>
      </w:r>
      <w:r w:rsidRPr="00B50567">
        <w:rPr>
          <w:rFonts w:ascii="Times New Roman" w:hAnsi="Times New Roman" w:cs="Times New Roman"/>
        </w:rPr>
        <w:t>決議：「行政訴訟法第</w:t>
      </w:r>
      <w:r w:rsidRPr="00B50567">
        <w:rPr>
          <w:rFonts w:ascii="Times New Roman" w:hAnsi="Times New Roman" w:cs="Times New Roman"/>
        </w:rPr>
        <w:t>7</w:t>
      </w:r>
      <w:r w:rsidRPr="00B50567">
        <w:rPr>
          <w:rFonts w:ascii="Times New Roman" w:hAnsi="Times New Roman" w:cs="Times New Roman"/>
        </w:rPr>
        <w:t>條規定「提起行政訴訟，得於同一程序中，『合併請求』損害賠償或其他財產上給付。」並未明定「合併提起訴訟」，故其</w:t>
      </w:r>
      <w:proofErr w:type="gramStart"/>
      <w:r w:rsidRPr="00B50567">
        <w:rPr>
          <w:rFonts w:ascii="Times New Roman" w:hAnsi="Times New Roman" w:cs="Times New Roman"/>
        </w:rPr>
        <w:t>文義上並</w:t>
      </w:r>
      <w:proofErr w:type="gramEnd"/>
      <w:r w:rsidRPr="00B50567">
        <w:rPr>
          <w:rFonts w:ascii="Times New Roman" w:hAnsi="Times New Roman" w:cs="Times New Roman"/>
        </w:rPr>
        <w:t>不僅限於客觀訴之合併之情形，又斟酌該條之立法過程，乃在使當事人於提起行政訴訟時得「附帶」提起不同審判系統之訴訟，以連結行政訴訟與國家賠償訴訟審判權，而達訴訟經濟目的之意旨，並參照該條立法理由第三點明文闡述：「向行政法院『附帶』提起損害賠償之訴，自應適用行政訴訟程序，而其實體上之法律關係，仍以民法有關規定為依據</w:t>
      </w:r>
      <w:r w:rsidRPr="00B50567">
        <w:rPr>
          <w:rFonts w:ascii="Times New Roman" w:hAnsi="Times New Roman" w:cs="Times New Roman"/>
        </w:rPr>
        <w:t>…</w:t>
      </w:r>
      <w:r w:rsidRPr="00B50567">
        <w:rPr>
          <w:rFonts w:ascii="Times New Roman" w:hAnsi="Times New Roman" w:cs="Times New Roman"/>
        </w:rPr>
        <w:t>。」是行政訴訟法第</w:t>
      </w:r>
      <w:r w:rsidRPr="00B50567">
        <w:rPr>
          <w:rFonts w:ascii="Times New Roman" w:hAnsi="Times New Roman" w:cs="Times New Roman"/>
        </w:rPr>
        <w:t>7</w:t>
      </w:r>
      <w:r w:rsidRPr="00B50567">
        <w:rPr>
          <w:rFonts w:ascii="Times New Roman" w:hAnsi="Times New Roman" w:cs="Times New Roman"/>
        </w:rPr>
        <w:t>條規定所謂「合併請求」損害賠償或其他財產上給付，其訴訟法上之意義，依行政訴訟法與國家賠償法之規範體系而言，不宜限制解釋為客觀訴之合併，而應包含當事人於提起行政訴訟時，就同一原因事實請求之國家賠償事件，得適用行政訴訟程序「附帶」提起損害賠償或其他財產上給付訴訟，行政法院並於此情形取得國家賠償訴訟審判權之意，以符合立法意旨及立法理由，復可與國家賠償法第</w:t>
      </w:r>
      <w:r w:rsidRPr="00B50567">
        <w:rPr>
          <w:rFonts w:ascii="Times New Roman" w:hAnsi="Times New Roman" w:cs="Times New Roman"/>
        </w:rPr>
        <w:t>11</w:t>
      </w:r>
      <w:r w:rsidRPr="00B50567">
        <w:rPr>
          <w:rFonts w:ascii="Times New Roman" w:hAnsi="Times New Roman" w:cs="Times New Roman"/>
        </w:rPr>
        <w:t>條但書規定：「但已依行政訴訟法規定，『附帶』請求損害賠償者，就同一原因事實，不得更行起訴。」配合適用。</w:t>
      </w:r>
    </w:p>
    <w:p w14:paraId="7A21D65A" w14:textId="1B09A93E" w:rsidR="00433163" w:rsidRPr="00B50567" w:rsidRDefault="00433163" w:rsidP="009D68DE">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是當事人主張因行政機關之違法行政行為受有損害，循序向行政法院提起行政訴訟，並依行政訴訟法第</w:t>
      </w:r>
      <w:r w:rsidRPr="00B50567">
        <w:rPr>
          <w:rFonts w:ascii="Times New Roman" w:hAnsi="Times New Roman" w:cs="Times New Roman"/>
        </w:rPr>
        <w:t>7</w:t>
      </w:r>
      <w:r w:rsidRPr="00B50567">
        <w:rPr>
          <w:rFonts w:ascii="Times New Roman" w:hAnsi="Times New Roman" w:cs="Times New Roman"/>
        </w:rPr>
        <w:t>條規定於同一程序中，合併依國家賠償法規定請求損害賠償者，因行政法院就國家賠償部分，自當事人依法「附帶」提起國家賠償時起取得審判權，而案件經行政法院審理後，如認行政訴訟部分因有行政訴訟法第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款至第</w:t>
      </w:r>
      <w:r w:rsidRPr="00B50567">
        <w:rPr>
          <w:rFonts w:ascii="Times New Roman" w:hAnsi="Times New Roman" w:cs="Times New Roman"/>
        </w:rPr>
        <w:t>10</w:t>
      </w:r>
      <w:r w:rsidRPr="00B50567">
        <w:rPr>
          <w:rFonts w:ascii="Times New Roman" w:hAnsi="Times New Roman" w:cs="Times New Roman"/>
        </w:rPr>
        <w:t>款情形而不合法者，此時行政訴訟既經裁定駁回，</w:t>
      </w:r>
      <w:r w:rsidRPr="00B50567">
        <w:rPr>
          <w:rFonts w:ascii="Times New Roman" w:hAnsi="Times New Roman" w:cs="Times New Roman"/>
        </w:rPr>
        <w:lastRenderedPageBreak/>
        <w:t>其依國家賠償法附帶提起國家賠償之訴部分，屬附帶請求之性質，非可單獨提起之行政訴訟，因而失所附麗，自得一併裁定駁回。」</w:t>
      </w:r>
    </w:p>
    <w:p w14:paraId="1DA7759A" w14:textId="642F7634" w:rsidR="0082052D" w:rsidRPr="00B50567" w:rsidRDefault="0082052D" w:rsidP="00FD01D9">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b/>
          <w:bCs/>
        </w:rPr>
        <w:t>針對行政機關拒絕國家賠償決定之救濟：</w:t>
      </w:r>
      <w:r w:rsidR="00215FCB" w:rsidRPr="00B50567">
        <w:rPr>
          <w:rFonts w:ascii="Times New Roman" w:hAnsi="Times New Roman" w:cs="Times New Roman"/>
          <w:b/>
          <w:bCs/>
        </w:rPr>
        <w:t>最高行政法院</w:t>
      </w:r>
      <w:r w:rsidR="00215FCB" w:rsidRPr="00B50567">
        <w:rPr>
          <w:rFonts w:ascii="Times New Roman" w:hAnsi="Times New Roman" w:cs="Times New Roman"/>
          <w:b/>
          <w:bCs/>
        </w:rPr>
        <w:t xml:space="preserve"> 108 </w:t>
      </w:r>
      <w:r w:rsidR="00215FCB" w:rsidRPr="00B50567">
        <w:rPr>
          <w:rFonts w:ascii="Times New Roman" w:hAnsi="Times New Roman" w:cs="Times New Roman"/>
          <w:b/>
          <w:bCs/>
        </w:rPr>
        <w:t>年判字第</w:t>
      </w:r>
      <w:r w:rsidR="00215FCB" w:rsidRPr="00B50567">
        <w:rPr>
          <w:rFonts w:ascii="Times New Roman" w:hAnsi="Times New Roman" w:cs="Times New Roman"/>
          <w:b/>
          <w:bCs/>
        </w:rPr>
        <w:t xml:space="preserve"> 572 </w:t>
      </w:r>
      <w:r w:rsidR="00215FCB" w:rsidRPr="00B50567">
        <w:rPr>
          <w:rFonts w:ascii="Times New Roman" w:hAnsi="Times New Roman" w:cs="Times New Roman"/>
          <w:b/>
          <w:bCs/>
        </w:rPr>
        <w:t>號判決</w:t>
      </w:r>
      <w:proofErr w:type="gramStart"/>
      <w:r w:rsidRPr="00B50567">
        <w:rPr>
          <w:rFonts w:ascii="Times New Roman" w:hAnsi="Times New Roman" w:cs="Times New Roman"/>
        </w:rPr>
        <w:t>】</w:t>
      </w:r>
      <w:proofErr w:type="gramEnd"/>
    </w:p>
    <w:p w14:paraId="5CAE682B" w14:textId="5F712D93" w:rsidR="00215FCB" w:rsidRPr="00B50567" w:rsidRDefault="00BB6CD7" w:rsidP="00E35F76">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理由：「</w:t>
      </w:r>
      <w:r w:rsidR="00062E1E" w:rsidRPr="00B50567">
        <w:rPr>
          <w:rFonts w:ascii="Times New Roman" w:hAnsi="Times New Roman" w:cs="Times New Roman"/>
        </w:rPr>
        <w:t>行政訴訟法第</w:t>
      </w:r>
      <w:r w:rsidR="00062E1E" w:rsidRPr="00B50567">
        <w:rPr>
          <w:rFonts w:ascii="Times New Roman" w:hAnsi="Times New Roman" w:cs="Times New Roman"/>
        </w:rPr>
        <w:t>7</w:t>
      </w:r>
      <w:r w:rsidR="00062E1E" w:rsidRPr="00B50567">
        <w:rPr>
          <w:rFonts w:ascii="Times New Roman" w:hAnsi="Times New Roman" w:cs="Times New Roman"/>
        </w:rPr>
        <w:t>條亦規定「提起行政訴訟，得於同一程序中，『合併請求』損害賠償或其他財產上給付。」其目的在使當事人於提起行政訴訟時，得「附帶」提起不同審判系統的訴訟，連結行政訴訟與國家賠償訴訟審判權，以達訴訟經濟。是行政訴訟法第</w:t>
      </w:r>
      <w:r w:rsidR="00062E1E" w:rsidRPr="00B50567">
        <w:rPr>
          <w:rFonts w:ascii="Times New Roman" w:hAnsi="Times New Roman" w:cs="Times New Roman"/>
        </w:rPr>
        <w:t>7</w:t>
      </w:r>
      <w:r w:rsidR="00062E1E" w:rsidRPr="00B50567">
        <w:rPr>
          <w:rFonts w:ascii="Times New Roman" w:hAnsi="Times New Roman" w:cs="Times New Roman"/>
        </w:rPr>
        <w:t>條規定所謂「合併請求」損害賠償或其他財產上給付，在訴訟法上的意義，應包含當事人於提起行政訴訟時，就同一原因事實請求的國家賠償事件，得適用行政訴訟程序「附帶」提起損害賠償或其他財產給付訴訟，行政法院於此情形取得國家賠償訴訟的審判權。此與國家賠償法第</w:t>
      </w:r>
      <w:r w:rsidR="00062E1E" w:rsidRPr="00B50567">
        <w:rPr>
          <w:rFonts w:ascii="Times New Roman" w:hAnsi="Times New Roman" w:cs="Times New Roman"/>
        </w:rPr>
        <w:t>11</w:t>
      </w:r>
      <w:r w:rsidR="00062E1E" w:rsidRPr="00B50567">
        <w:rPr>
          <w:rFonts w:ascii="Times New Roman" w:hAnsi="Times New Roman" w:cs="Times New Roman"/>
        </w:rPr>
        <w:t>條第</w:t>
      </w:r>
      <w:r w:rsidR="00062E1E" w:rsidRPr="00B50567">
        <w:rPr>
          <w:rFonts w:ascii="Times New Roman" w:hAnsi="Times New Roman" w:cs="Times New Roman"/>
        </w:rPr>
        <w:t>1</w:t>
      </w:r>
      <w:r w:rsidR="00062E1E" w:rsidRPr="00B50567">
        <w:rPr>
          <w:rFonts w:ascii="Times New Roman" w:hAnsi="Times New Roman" w:cs="Times New Roman"/>
        </w:rPr>
        <w:t>項但書「但已依行政訴訟法規定，『附帶』請求損害賠償者，就同一原因事實，不得更行起訴」的規定，可相互配合適用。是當事人主張因行政機關的違法行政行為受有損害，循序向行政法院提起行政訴訟，並依行政訴訟法第</w:t>
      </w:r>
      <w:r w:rsidR="00062E1E" w:rsidRPr="00B50567">
        <w:rPr>
          <w:rFonts w:ascii="Times New Roman" w:hAnsi="Times New Roman" w:cs="Times New Roman"/>
        </w:rPr>
        <w:t>7</w:t>
      </w:r>
      <w:r w:rsidR="00062E1E" w:rsidRPr="00B50567">
        <w:rPr>
          <w:rFonts w:ascii="Times New Roman" w:hAnsi="Times New Roman" w:cs="Times New Roman"/>
        </w:rPr>
        <w:t>條規定於同一程序中，合併依國家賠償法規定請求損害賠償者，行政法院就國家賠償部分，自當事人依法「附帶」提起國家賠償時起始取得審判權</w:t>
      </w:r>
      <w:proofErr w:type="gramStart"/>
      <w:r w:rsidR="00062E1E" w:rsidRPr="00B50567">
        <w:rPr>
          <w:rFonts w:ascii="Times New Roman" w:hAnsi="Times New Roman" w:cs="Times New Roman"/>
        </w:rPr>
        <w:t>（</w:t>
      </w:r>
      <w:proofErr w:type="gramEnd"/>
      <w:r w:rsidR="00062E1E" w:rsidRPr="00B50567">
        <w:rPr>
          <w:rFonts w:ascii="Times New Roman" w:hAnsi="Times New Roman" w:cs="Times New Roman"/>
        </w:rPr>
        <w:t>本院</w:t>
      </w:r>
      <w:r w:rsidR="00062E1E" w:rsidRPr="00B50567">
        <w:rPr>
          <w:rFonts w:ascii="Times New Roman" w:hAnsi="Times New Roman" w:cs="Times New Roman"/>
        </w:rPr>
        <w:t>98</w:t>
      </w:r>
      <w:r w:rsidR="00062E1E" w:rsidRPr="00B50567">
        <w:rPr>
          <w:rFonts w:ascii="Times New Roman" w:hAnsi="Times New Roman" w:cs="Times New Roman"/>
        </w:rPr>
        <w:t>年</w:t>
      </w:r>
      <w:r w:rsidR="00062E1E" w:rsidRPr="00B50567">
        <w:rPr>
          <w:rFonts w:ascii="Times New Roman" w:hAnsi="Times New Roman" w:cs="Times New Roman"/>
        </w:rPr>
        <w:t>6</w:t>
      </w:r>
      <w:r w:rsidR="00062E1E" w:rsidRPr="00B50567">
        <w:rPr>
          <w:rFonts w:ascii="Times New Roman" w:hAnsi="Times New Roman" w:cs="Times New Roman"/>
        </w:rPr>
        <w:t>月份第</w:t>
      </w:r>
      <w:r w:rsidR="00062E1E" w:rsidRPr="00B50567">
        <w:rPr>
          <w:rFonts w:ascii="Times New Roman" w:hAnsi="Times New Roman" w:cs="Times New Roman"/>
        </w:rPr>
        <w:t>1</w:t>
      </w:r>
      <w:r w:rsidR="00062E1E" w:rsidRPr="00B50567">
        <w:rPr>
          <w:rFonts w:ascii="Times New Roman" w:hAnsi="Times New Roman" w:cs="Times New Roman"/>
        </w:rPr>
        <w:t>次庭長法官聯席會議</w:t>
      </w:r>
      <w:proofErr w:type="gramStart"/>
      <w:r w:rsidR="0080722C" w:rsidRPr="00B50567">
        <w:rPr>
          <w:rFonts w:ascii="Times New Roman" w:hAnsi="Times New Roman" w:cs="Times New Roman"/>
        </w:rPr>
        <w:t>（</w:t>
      </w:r>
      <w:proofErr w:type="gramEnd"/>
      <w:r w:rsidR="00062E1E" w:rsidRPr="00B50567">
        <w:rPr>
          <w:rFonts w:ascii="Times New Roman" w:hAnsi="Times New Roman" w:cs="Times New Roman"/>
        </w:rPr>
        <w:t>二</w:t>
      </w:r>
      <w:proofErr w:type="gramStart"/>
      <w:r w:rsidR="0080722C" w:rsidRPr="00B50567">
        <w:rPr>
          <w:rFonts w:ascii="Times New Roman" w:hAnsi="Times New Roman" w:cs="Times New Roman"/>
        </w:rPr>
        <w:t>）</w:t>
      </w:r>
      <w:proofErr w:type="gramEnd"/>
      <w:r w:rsidR="00062E1E" w:rsidRPr="00B50567">
        <w:rPr>
          <w:rFonts w:ascii="Times New Roman" w:hAnsi="Times New Roman" w:cs="Times New Roman"/>
        </w:rPr>
        <w:t>決議參照</w:t>
      </w:r>
      <w:proofErr w:type="gramStart"/>
      <w:r w:rsidR="00062E1E" w:rsidRPr="00B50567">
        <w:rPr>
          <w:rFonts w:ascii="Times New Roman" w:hAnsi="Times New Roman" w:cs="Times New Roman"/>
        </w:rPr>
        <w:t>）</w:t>
      </w:r>
      <w:proofErr w:type="gramEnd"/>
      <w:r w:rsidR="00062E1E" w:rsidRPr="00B50567">
        <w:rPr>
          <w:rFonts w:ascii="Times New Roman" w:hAnsi="Times New Roman" w:cs="Times New Roman"/>
        </w:rPr>
        <w:t>。</w:t>
      </w:r>
    </w:p>
    <w:p w14:paraId="6451944C" w14:textId="337C47D2" w:rsidR="00062E1E" w:rsidRPr="00B50567" w:rsidRDefault="00062E1E" w:rsidP="00CE168E">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本件上訴人請求被上訴人</w:t>
      </w:r>
      <w:proofErr w:type="gramStart"/>
      <w:r w:rsidRPr="00B50567">
        <w:rPr>
          <w:rFonts w:ascii="Times New Roman" w:hAnsi="Times New Roman" w:cs="Times New Roman"/>
        </w:rPr>
        <w:t>臺</w:t>
      </w:r>
      <w:proofErr w:type="gramEnd"/>
      <w:r w:rsidRPr="00B50567">
        <w:rPr>
          <w:rFonts w:ascii="Times New Roman" w:hAnsi="Times New Roman" w:cs="Times New Roman"/>
        </w:rPr>
        <w:t>中市政府為國家賠償行為，其</w:t>
      </w:r>
      <w:proofErr w:type="gramStart"/>
      <w:r w:rsidRPr="00B50567">
        <w:rPr>
          <w:rFonts w:ascii="Times New Roman" w:hAnsi="Times New Roman" w:cs="Times New Roman"/>
        </w:rPr>
        <w:t>請求固係公法</w:t>
      </w:r>
      <w:proofErr w:type="gramEnd"/>
      <w:r w:rsidRPr="00B50567">
        <w:rPr>
          <w:rFonts w:ascii="Times New Roman" w:hAnsi="Times New Roman" w:cs="Times New Roman"/>
        </w:rPr>
        <w:t>上事實行為，然行政機關所為拒絕國家賠償之決定，僅屬意思通知性質，人民如不服，應依國家賠償法第</w:t>
      </w:r>
      <w:r w:rsidRPr="00B50567">
        <w:rPr>
          <w:rFonts w:ascii="Times New Roman" w:hAnsi="Times New Roman" w:cs="Times New Roman"/>
        </w:rPr>
        <w:t>11</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項規定提起損害賠償之訴。上訴人提起</w:t>
      </w:r>
      <w:proofErr w:type="gramStart"/>
      <w:r w:rsidRPr="00B50567">
        <w:rPr>
          <w:rFonts w:ascii="Times New Roman" w:hAnsi="Times New Roman" w:cs="Times New Roman"/>
        </w:rPr>
        <w:t>本件課予</w:t>
      </w:r>
      <w:proofErr w:type="gramEnd"/>
      <w:r w:rsidRPr="00B50567">
        <w:rPr>
          <w:rFonts w:ascii="Times New Roman" w:hAnsi="Times New Roman" w:cs="Times New Roman"/>
        </w:rPr>
        <w:t>義務訴訟，已有未合。</w:t>
      </w:r>
      <w:proofErr w:type="gramStart"/>
      <w:r w:rsidRPr="00B50567">
        <w:rPr>
          <w:rFonts w:ascii="Times New Roman" w:hAnsi="Times New Roman" w:cs="Times New Roman"/>
        </w:rPr>
        <w:t>況</w:t>
      </w:r>
      <w:proofErr w:type="gramEnd"/>
      <w:r w:rsidRPr="00B50567">
        <w:rPr>
          <w:rFonts w:ascii="Times New Roman" w:hAnsi="Times New Roman" w:cs="Times New Roman"/>
        </w:rPr>
        <w:t>上訴人所引之法律依據分別為前臺灣省水利局</w:t>
      </w:r>
      <w:proofErr w:type="gramStart"/>
      <w:r w:rsidRPr="00B50567">
        <w:rPr>
          <w:rFonts w:ascii="Times New Roman" w:hAnsi="Times New Roman" w:cs="Times New Roman"/>
        </w:rPr>
        <w:t>77</w:t>
      </w:r>
      <w:r w:rsidRPr="00B50567">
        <w:rPr>
          <w:rFonts w:ascii="Times New Roman" w:hAnsi="Times New Roman" w:cs="Times New Roman"/>
        </w:rPr>
        <w:t>年</w:t>
      </w:r>
      <w:r w:rsidRPr="00B50567">
        <w:rPr>
          <w:rFonts w:ascii="Times New Roman" w:hAnsi="Times New Roman" w:cs="Times New Roman"/>
        </w:rPr>
        <w:t>2</w:t>
      </w:r>
      <w:r w:rsidRPr="00B50567">
        <w:rPr>
          <w:rFonts w:ascii="Times New Roman" w:hAnsi="Times New Roman" w:cs="Times New Roman"/>
        </w:rPr>
        <w:t>月</w:t>
      </w:r>
      <w:r w:rsidRPr="00B50567">
        <w:rPr>
          <w:rFonts w:ascii="Times New Roman" w:hAnsi="Times New Roman" w:cs="Times New Roman"/>
        </w:rPr>
        <w:t>5</w:t>
      </w:r>
      <w:r w:rsidRPr="00B50567">
        <w:rPr>
          <w:rFonts w:ascii="Times New Roman" w:hAnsi="Times New Roman" w:cs="Times New Roman"/>
        </w:rPr>
        <w:t>日函附</w:t>
      </w:r>
      <w:r w:rsidRPr="00B50567">
        <w:rPr>
          <w:rFonts w:ascii="Times New Roman" w:hAnsi="Times New Roman" w:cs="Times New Roman"/>
        </w:rPr>
        <w:t>77</w:t>
      </w:r>
      <w:r w:rsidRPr="00B50567">
        <w:rPr>
          <w:rFonts w:ascii="Times New Roman" w:hAnsi="Times New Roman" w:cs="Times New Roman"/>
        </w:rPr>
        <w:t>年</w:t>
      </w:r>
      <w:r w:rsidRPr="00B50567">
        <w:rPr>
          <w:rFonts w:ascii="Times New Roman" w:hAnsi="Times New Roman" w:cs="Times New Roman"/>
        </w:rPr>
        <w:t>2</w:t>
      </w:r>
      <w:r w:rsidRPr="00B50567">
        <w:rPr>
          <w:rFonts w:ascii="Times New Roman" w:hAnsi="Times New Roman" w:cs="Times New Roman"/>
        </w:rPr>
        <w:t>月</w:t>
      </w:r>
      <w:r w:rsidRPr="00B50567">
        <w:rPr>
          <w:rFonts w:ascii="Times New Roman" w:hAnsi="Times New Roman" w:cs="Times New Roman"/>
        </w:rPr>
        <w:t>2</w:t>
      </w:r>
      <w:r w:rsidRPr="00B50567">
        <w:rPr>
          <w:rFonts w:ascii="Times New Roman" w:hAnsi="Times New Roman" w:cs="Times New Roman"/>
        </w:rPr>
        <w:t>日</w:t>
      </w:r>
      <w:proofErr w:type="gramEnd"/>
      <w:r w:rsidRPr="00B50567">
        <w:rPr>
          <w:rFonts w:ascii="Times New Roman" w:hAnsi="Times New Roman" w:cs="Times New Roman"/>
        </w:rPr>
        <w:t>紀錄、行政訴訟法第</w:t>
      </w:r>
      <w:r w:rsidRPr="00B50567">
        <w:rPr>
          <w:rFonts w:ascii="Times New Roman" w:hAnsi="Times New Roman" w:cs="Times New Roman"/>
        </w:rPr>
        <w:t>216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項、國家賠償法第</w:t>
      </w:r>
      <w:r w:rsidRPr="00B50567">
        <w:rPr>
          <w:rFonts w:ascii="Times New Roman" w:hAnsi="Times New Roman" w:cs="Times New Roman"/>
        </w:rPr>
        <w:t>2</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3</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項規定，均並未賦予人民有公法上請求被上訴人</w:t>
      </w:r>
      <w:proofErr w:type="gramStart"/>
      <w:r w:rsidRPr="00B50567">
        <w:rPr>
          <w:rFonts w:ascii="Times New Roman" w:hAnsi="Times New Roman" w:cs="Times New Roman"/>
        </w:rPr>
        <w:t>臺</w:t>
      </w:r>
      <w:proofErr w:type="gramEnd"/>
      <w:r w:rsidRPr="00B50567">
        <w:rPr>
          <w:rFonts w:ascii="Times New Roman" w:hAnsi="Times New Roman" w:cs="Times New Roman"/>
        </w:rPr>
        <w:t>中市政府為行政處分或應為特定內容行政處分之權利，則上訴人所為之主張，亦屬陳情或建議之性質，而非屬「依法申請之案件」，</w:t>
      </w:r>
      <w:proofErr w:type="gramStart"/>
      <w:r w:rsidRPr="00B50567">
        <w:rPr>
          <w:rFonts w:ascii="Times New Roman" w:hAnsi="Times New Roman" w:cs="Times New Roman"/>
        </w:rPr>
        <w:t>從而，</w:t>
      </w:r>
      <w:proofErr w:type="gramEnd"/>
      <w:r w:rsidRPr="00B50567">
        <w:rPr>
          <w:rFonts w:ascii="Times New Roman" w:hAnsi="Times New Roman" w:cs="Times New Roman"/>
        </w:rPr>
        <w:t>上訴人為訴之聲明</w:t>
      </w:r>
      <w:r w:rsidRPr="00B50567">
        <w:rPr>
          <w:rFonts w:ascii="Times New Roman" w:hAnsi="Times New Roman" w:cs="Times New Roman"/>
        </w:rPr>
        <w:t>4</w:t>
      </w:r>
      <w:r w:rsidRPr="00B50567">
        <w:rPr>
          <w:rFonts w:ascii="Times New Roman" w:hAnsi="Times New Roman" w:cs="Times New Roman"/>
        </w:rPr>
        <w:t>所示請求，顯不符合行政訴訟法第</w:t>
      </w:r>
      <w:r w:rsidRPr="00B50567">
        <w:rPr>
          <w:rFonts w:ascii="Times New Roman" w:hAnsi="Times New Roman" w:cs="Times New Roman"/>
        </w:rPr>
        <w:t>5</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項提起課予義務訴訟之起訴要件，復無從補正，原審依行政訴訟法第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10</w:t>
      </w:r>
      <w:r w:rsidRPr="00B50567">
        <w:rPr>
          <w:rFonts w:ascii="Times New Roman" w:hAnsi="Times New Roman" w:cs="Times New Roman"/>
        </w:rPr>
        <w:t>款規定，駁回上訴人此部分之訴，自無不合。</w:t>
      </w:r>
      <w:r w:rsidR="00BB6CD7" w:rsidRPr="00B50567">
        <w:rPr>
          <w:rFonts w:ascii="Times New Roman" w:hAnsi="Times New Roman" w:cs="Times New Roman"/>
        </w:rPr>
        <w:t>」</w:t>
      </w:r>
    </w:p>
    <w:p w14:paraId="7F293FEA"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【不適用協議先行原則】：</w:t>
      </w:r>
      <w:r w:rsidRPr="00B50567">
        <w:rPr>
          <w:rFonts w:ascii="Times New Roman" w:hAnsi="Times New Roman" w:cs="Times New Roman"/>
        </w:rPr>
        <w:t> </w:t>
      </w:r>
      <w:r w:rsidRPr="00B50567">
        <w:rPr>
          <w:rFonts w:ascii="Times New Roman" w:hAnsi="Times New Roman" w:cs="Times New Roman"/>
        </w:rPr>
        <w:t>最高行</w:t>
      </w:r>
      <w:r w:rsidRPr="00B50567">
        <w:rPr>
          <w:rFonts w:ascii="Times New Roman" w:hAnsi="Times New Roman" w:cs="Times New Roman"/>
          <w:bCs/>
        </w:rPr>
        <w:t>93</w:t>
      </w:r>
      <w:r w:rsidRPr="00B50567">
        <w:rPr>
          <w:rFonts w:ascii="Times New Roman" w:hAnsi="Times New Roman" w:cs="Times New Roman"/>
          <w:bCs/>
        </w:rPr>
        <w:t>年判字第</w:t>
      </w:r>
      <w:r w:rsidRPr="00B50567">
        <w:rPr>
          <w:rFonts w:ascii="Times New Roman" w:hAnsi="Times New Roman" w:cs="Times New Roman"/>
          <w:bCs/>
        </w:rPr>
        <w:t>494</w:t>
      </w:r>
      <w:r w:rsidRPr="00B50567">
        <w:rPr>
          <w:rFonts w:ascii="Times New Roman" w:hAnsi="Times New Roman" w:cs="Times New Roman"/>
          <w:bCs/>
        </w:rPr>
        <w:t>號</w:t>
      </w:r>
      <w:r w:rsidRPr="00B50567">
        <w:rPr>
          <w:rFonts w:ascii="Times New Roman" w:hAnsi="Times New Roman" w:cs="Times New Roman"/>
        </w:rPr>
        <w:t>判例：「人民因國家之行政</w:t>
      </w:r>
      <w:r w:rsidRPr="00B50567">
        <w:rPr>
          <w:rFonts w:ascii="Times New Roman" w:hAnsi="Times New Roman" w:cs="Times New Roman"/>
        </w:rPr>
        <w:lastRenderedPageBreak/>
        <w:t>處分而受有損害，請求損害賠償時，現行法制，得依國家賠償法規定向民事法院訴請賠償外，亦得依行政訴訟法第</w:t>
      </w:r>
      <w:r w:rsidRPr="00B50567">
        <w:rPr>
          <w:rFonts w:ascii="Times New Roman" w:hAnsi="Times New Roman" w:cs="Times New Roman"/>
        </w:rPr>
        <w:t>7</w:t>
      </w:r>
      <w:r w:rsidRPr="00B50567">
        <w:rPr>
          <w:rFonts w:ascii="Times New Roman" w:hAnsi="Times New Roman" w:cs="Times New Roman"/>
        </w:rPr>
        <w:t>條規定，於提起其他行政訴訟時合併請求。二者為不同之救濟途徑，各有其程序規定。人民若選擇依國家賠償法請求損害賠償時，應依國家賠償法規定程序為之。若選擇依行政訴訟法第</w:t>
      </w:r>
      <w:r w:rsidRPr="00B50567">
        <w:rPr>
          <w:rFonts w:ascii="Times New Roman" w:hAnsi="Times New Roman" w:cs="Times New Roman"/>
        </w:rPr>
        <w:t>7</w:t>
      </w:r>
      <w:r w:rsidRPr="00B50567">
        <w:rPr>
          <w:rFonts w:ascii="Times New Roman" w:hAnsi="Times New Roman" w:cs="Times New Roman"/>
        </w:rPr>
        <w:t>條規定請求損害賠償時，自僅依行政訴訟法規定程序辦理即可。行政訴訟法既未規定依該法第</w:t>
      </w:r>
      <w:r w:rsidRPr="00B50567">
        <w:rPr>
          <w:rFonts w:ascii="Times New Roman" w:hAnsi="Times New Roman" w:cs="Times New Roman"/>
        </w:rPr>
        <w:t>7</w:t>
      </w:r>
      <w:r w:rsidRPr="00B50567">
        <w:rPr>
          <w:rFonts w:ascii="Times New Roman" w:hAnsi="Times New Roman" w:cs="Times New Roman"/>
        </w:rPr>
        <w:t>條規定合併請求損害賠償時，應</w:t>
      </w:r>
      <w:proofErr w:type="gramStart"/>
      <w:r w:rsidRPr="00B50567">
        <w:rPr>
          <w:rFonts w:ascii="Times New Roman" w:hAnsi="Times New Roman" w:cs="Times New Roman"/>
        </w:rPr>
        <w:t>準</w:t>
      </w:r>
      <w:proofErr w:type="gramEnd"/>
      <w:r w:rsidRPr="00B50567">
        <w:rPr>
          <w:rFonts w:ascii="Times New Roman" w:hAnsi="Times New Roman" w:cs="Times New Roman"/>
        </w:rPr>
        <w:t>用國家賠償法規定，自無須</w:t>
      </w:r>
      <w:proofErr w:type="gramStart"/>
      <w:r w:rsidRPr="00B50567">
        <w:rPr>
          <w:rFonts w:ascii="Times New Roman" w:hAnsi="Times New Roman" w:cs="Times New Roman"/>
        </w:rPr>
        <w:t>踐行</w:t>
      </w:r>
      <w:proofErr w:type="gramEnd"/>
      <w:r w:rsidRPr="00B50567">
        <w:rPr>
          <w:rFonts w:ascii="Times New Roman" w:hAnsi="Times New Roman" w:cs="Times New Roman"/>
        </w:rPr>
        <w:t>國家賠償法第</w:t>
      </w:r>
      <w:r w:rsidRPr="00B50567">
        <w:rPr>
          <w:rFonts w:ascii="Times New Roman" w:hAnsi="Times New Roman" w:cs="Times New Roman"/>
        </w:rPr>
        <w:t>10</w:t>
      </w:r>
      <w:r w:rsidRPr="00B50567">
        <w:rPr>
          <w:rFonts w:ascii="Times New Roman" w:hAnsi="Times New Roman" w:cs="Times New Roman"/>
        </w:rPr>
        <w:t>條規定以書面向賠償義務機關請求賠償及協議之程序。」</w:t>
      </w:r>
    </w:p>
    <w:p w14:paraId="6C85F2B6" w14:textId="256D23F5" w:rsidR="00433163" w:rsidRPr="00B50567" w:rsidRDefault="00236CFA" w:rsidP="00705F3E">
      <w:pPr>
        <w:pStyle w:val="2"/>
        <w:rPr>
          <w:rFonts w:ascii="Times New Roman" w:hAnsi="Times New Roman" w:cs="Times New Roman"/>
        </w:rPr>
      </w:pPr>
      <w:bookmarkStart w:id="61" w:name="_Toc37684645"/>
      <w:bookmarkStart w:id="62" w:name="_Toc117024864"/>
      <w:r w:rsidRPr="00B50567">
        <w:rPr>
          <w:rFonts w:ascii="Times New Roman" w:hAnsi="Times New Roman" w:cs="Times New Roman"/>
        </w:rPr>
        <w:t>八、</w:t>
      </w:r>
      <w:r w:rsidR="00433163" w:rsidRPr="00B50567">
        <w:rPr>
          <w:rFonts w:ascii="Times New Roman" w:hAnsi="Times New Roman" w:cs="Times New Roman"/>
        </w:rPr>
        <w:t>公益訴訟</w:t>
      </w:r>
      <w:bookmarkEnd w:id="61"/>
      <w:bookmarkEnd w:id="62"/>
    </w:p>
    <w:p w14:paraId="1519C368" w14:textId="43EBD350" w:rsidR="0043316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法律中有規定者，主要為環保法規，如環評法第</w:t>
      </w:r>
      <w:r w:rsidRPr="00B50567">
        <w:rPr>
          <w:rFonts w:ascii="Times New Roman" w:hAnsi="Times New Roman" w:cs="Times New Roman"/>
        </w:rPr>
        <w:t>23</w:t>
      </w:r>
      <w:r w:rsidRPr="00B50567">
        <w:rPr>
          <w:rFonts w:ascii="Times New Roman" w:hAnsi="Times New Roman" w:cs="Times New Roman"/>
        </w:rPr>
        <w:t>條第</w:t>
      </w:r>
      <w:r w:rsidRPr="00B50567">
        <w:rPr>
          <w:rFonts w:ascii="Times New Roman" w:hAnsi="Times New Roman" w:cs="Times New Roman"/>
        </w:rPr>
        <w:t>8</w:t>
      </w:r>
      <w:r w:rsidRPr="00B50567">
        <w:rPr>
          <w:rFonts w:ascii="Times New Roman" w:hAnsi="Times New Roman" w:cs="Times New Roman"/>
        </w:rPr>
        <w:t>項、第</w:t>
      </w:r>
      <w:r w:rsidRPr="00B50567">
        <w:rPr>
          <w:rFonts w:ascii="Times New Roman" w:hAnsi="Times New Roman" w:cs="Times New Roman"/>
        </w:rPr>
        <w:t>9</w:t>
      </w:r>
      <w:r w:rsidRPr="00B50567">
        <w:rPr>
          <w:rFonts w:ascii="Times New Roman" w:hAnsi="Times New Roman" w:cs="Times New Roman"/>
        </w:rPr>
        <w:t>項規定。</w:t>
      </w:r>
      <w:proofErr w:type="gramStart"/>
      <w:r w:rsidR="00D01773">
        <w:rPr>
          <w:rFonts w:ascii="Times New Roman" w:hAnsi="Times New Roman" w:cs="Times New Roman" w:hint="eastAsia"/>
        </w:rPr>
        <w:t>惟</w:t>
      </w:r>
      <w:r w:rsidRPr="00B50567">
        <w:rPr>
          <w:rFonts w:ascii="Times New Roman" w:hAnsi="Times New Roman" w:cs="Times New Roman"/>
        </w:rPr>
        <w:t>查各</w:t>
      </w:r>
      <w:proofErr w:type="gramEnd"/>
      <w:r w:rsidRPr="00B50567">
        <w:rPr>
          <w:rFonts w:ascii="Times New Roman" w:hAnsi="Times New Roman" w:cs="Times New Roman"/>
        </w:rPr>
        <w:t>該規定，得提起訴訟之原告為「受害人民或公益團體」，如</w:t>
      </w:r>
      <w:proofErr w:type="gramStart"/>
      <w:r w:rsidRPr="00B50567">
        <w:rPr>
          <w:rFonts w:ascii="Times New Roman" w:hAnsi="Times New Roman" w:cs="Times New Roman"/>
        </w:rPr>
        <w:t>屬前者</w:t>
      </w:r>
      <w:proofErr w:type="gramEnd"/>
      <w:r w:rsidRPr="00B50567">
        <w:rPr>
          <w:rFonts w:ascii="Times New Roman" w:hAnsi="Times New Roman" w:cs="Times New Roman"/>
        </w:rPr>
        <w:t>，則仍屬權利受侵害之訴訟；故非「公民訴訟」，而僅屬「公益</w:t>
      </w:r>
      <w:r w:rsidR="0080722C" w:rsidRPr="00B50567">
        <w:rPr>
          <w:rFonts w:ascii="Times New Roman" w:hAnsi="Times New Roman" w:cs="Times New Roman"/>
        </w:rPr>
        <w:t>（</w:t>
      </w:r>
      <w:r w:rsidRPr="00B50567">
        <w:rPr>
          <w:rFonts w:ascii="Times New Roman" w:hAnsi="Times New Roman" w:cs="Times New Roman"/>
        </w:rPr>
        <w:t>團體</w:t>
      </w:r>
      <w:r w:rsidR="0080722C" w:rsidRPr="00B50567">
        <w:rPr>
          <w:rFonts w:ascii="Times New Roman" w:hAnsi="Times New Roman" w:cs="Times New Roman"/>
        </w:rPr>
        <w:t>）</w:t>
      </w:r>
      <w:r w:rsidRPr="00B50567">
        <w:rPr>
          <w:rFonts w:ascii="Times New Roman" w:hAnsi="Times New Roman" w:cs="Times New Roman"/>
        </w:rPr>
        <w:t>訴訟」。</w:t>
      </w:r>
    </w:p>
    <w:p w14:paraId="186A365D" w14:textId="59555AB1"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【最高行政法院</w:t>
      </w:r>
      <w:r w:rsidRPr="00B50567">
        <w:rPr>
          <w:rFonts w:ascii="Times New Roman" w:hAnsi="Times New Roman" w:cs="Times New Roman"/>
          <w:lang w:val="en-US"/>
        </w:rPr>
        <w:t>106</w:t>
      </w:r>
      <w:r w:rsidRPr="00B50567">
        <w:rPr>
          <w:rFonts w:ascii="Times New Roman" w:hAnsi="Times New Roman" w:cs="Times New Roman"/>
          <w:lang w:val="en-US"/>
        </w:rPr>
        <w:t>年</w:t>
      </w:r>
      <w:r w:rsidRPr="00B50567">
        <w:rPr>
          <w:rFonts w:ascii="Times New Roman" w:hAnsi="Times New Roman" w:cs="Times New Roman"/>
          <w:lang w:val="en-US"/>
        </w:rPr>
        <w:t>11</w:t>
      </w:r>
      <w:r w:rsidRPr="00B50567">
        <w:rPr>
          <w:rFonts w:ascii="Times New Roman" w:hAnsi="Times New Roman" w:cs="Times New Roman"/>
          <w:lang w:val="en-US"/>
        </w:rPr>
        <w:t>月份第</w:t>
      </w:r>
      <w:r w:rsidRPr="00B50567">
        <w:rPr>
          <w:rFonts w:ascii="Times New Roman" w:hAnsi="Times New Roman" w:cs="Times New Roman"/>
          <w:lang w:val="en-US"/>
        </w:rPr>
        <w:t>1</w:t>
      </w:r>
      <w:r w:rsidRPr="00B50567">
        <w:rPr>
          <w:rFonts w:ascii="Times New Roman" w:hAnsi="Times New Roman" w:cs="Times New Roman"/>
          <w:lang w:val="en-US"/>
        </w:rPr>
        <w:t>次庭長法官聯席會議】</w:t>
      </w:r>
    </w:p>
    <w:p w14:paraId="3DB44F7F"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法律問題：受害人民或公益團體能否依據廢棄物清理法第</w:t>
      </w:r>
      <w:r w:rsidRPr="00B50567">
        <w:rPr>
          <w:rFonts w:ascii="Times New Roman" w:hAnsi="Times New Roman" w:cs="Times New Roman"/>
          <w:lang w:val="en-US"/>
        </w:rPr>
        <w:t>72</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項規定，</w:t>
      </w:r>
      <w:proofErr w:type="gramStart"/>
      <w:r w:rsidRPr="00B50567">
        <w:rPr>
          <w:rFonts w:ascii="Times New Roman" w:hAnsi="Times New Roman" w:cs="Times New Roman"/>
          <w:lang w:val="en-US"/>
        </w:rPr>
        <w:t>請求判命主管機關</w:t>
      </w:r>
      <w:proofErr w:type="gramEnd"/>
      <w:r w:rsidRPr="00B50567">
        <w:rPr>
          <w:rFonts w:ascii="Times New Roman" w:hAnsi="Times New Roman" w:cs="Times New Roman"/>
          <w:lang w:val="en-US"/>
        </w:rPr>
        <w:t>依同法第</w:t>
      </w:r>
      <w:r w:rsidRPr="00B50567">
        <w:rPr>
          <w:rFonts w:ascii="Times New Roman" w:hAnsi="Times New Roman" w:cs="Times New Roman"/>
          <w:lang w:val="en-US"/>
        </w:rPr>
        <w:t>71</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項之規定，作成令違規行為人限期移除其違法回填廢棄物之行政處分？</w:t>
      </w:r>
    </w:p>
    <w:p w14:paraId="495AA071"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決</w:t>
      </w:r>
      <w:r w:rsidRPr="00B50567">
        <w:rPr>
          <w:rFonts w:ascii="Times New Roman" w:hAnsi="Times New Roman" w:cs="Times New Roman"/>
          <w:lang w:val="en-US"/>
        </w:rPr>
        <w:t xml:space="preserve">      </w:t>
      </w:r>
      <w:r w:rsidRPr="00B50567">
        <w:rPr>
          <w:rFonts w:ascii="Times New Roman" w:hAnsi="Times New Roman" w:cs="Times New Roman"/>
          <w:lang w:val="en-US"/>
        </w:rPr>
        <w:t>議：</w:t>
      </w:r>
    </w:p>
    <w:p w14:paraId="34C9D8B5"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廢棄物清理法第</w:t>
      </w:r>
      <w:r w:rsidRPr="00B50567">
        <w:rPr>
          <w:rFonts w:ascii="Times New Roman" w:hAnsi="Times New Roman" w:cs="Times New Roman"/>
          <w:lang w:val="en-US"/>
        </w:rPr>
        <w:t>72</w:t>
      </w:r>
      <w:r w:rsidRPr="00B50567">
        <w:rPr>
          <w:rFonts w:ascii="Times New Roman" w:hAnsi="Times New Roman" w:cs="Times New Roman"/>
          <w:lang w:val="en-US"/>
        </w:rPr>
        <w:t>條第</w:t>
      </w:r>
      <w:r w:rsidRPr="00B50567">
        <w:rPr>
          <w:rFonts w:ascii="Times New Roman" w:hAnsi="Times New Roman" w:cs="Times New Roman"/>
          <w:lang w:val="en-US"/>
        </w:rPr>
        <w:t>1</w:t>
      </w:r>
      <w:r w:rsidRPr="00B50567">
        <w:rPr>
          <w:rFonts w:ascii="Times New Roman" w:hAnsi="Times New Roman" w:cs="Times New Roman"/>
          <w:lang w:val="en-US"/>
        </w:rPr>
        <w:t>項規定，受害人民或公益團體先以書面敘明主管機關疏於執行法令之「具體內容」告知主管機關，且主管機關於該書面送達之日起</w:t>
      </w:r>
      <w:r w:rsidRPr="00B50567">
        <w:rPr>
          <w:rFonts w:ascii="Times New Roman" w:hAnsi="Times New Roman" w:cs="Times New Roman"/>
          <w:lang w:val="en-US"/>
        </w:rPr>
        <w:t>60</w:t>
      </w:r>
      <w:r w:rsidRPr="00B50567">
        <w:rPr>
          <w:rFonts w:ascii="Times New Roman" w:hAnsi="Times New Roman" w:cs="Times New Roman"/>
          <w:lang w:val="en-US"/>
        </w:rPr>
        <w:t>日內仍</w:t>
      </w:r>
      <w:proofErr w:type="gramStart"/>
      <w:r w:rsidRPr="00B50567">
        <w:rPr>
          <w:rFonts w:ascii="Times New Roman" w:hAnsi="Times New Roman" w:cs="Times New Roman"/>
          <w:lang w:val="en-US"/>
        </w:rPr>
        <w:t>怠</w:t>
      </w:r>
      <w:proofErr w:type="gramEnd"/>
      <w:r w:rsidRPr="00B50567">
        <w:rPr>
          <w:rFonts w:ascii="Times New Roman" w:hAnsi="Times New Roman" w:cs="Times New Roman"/>
          <w:lang w:val="en-US"/>
        </w:rPr>
        <w:t>於執行該具體職務行為時，得直接訴請</w:t>
      </w:r>
      <w:proofErr w:type="gramStart"/>
      <w:r w:rsidRPr="00B50567">
        <w:rPr>
          <w:rFonts w:ascii="Times New Roman" w:hAnsi="Times New Roman" w:cs="Times New Roman"/>
          <w:lang w:val="en-US"/>
        </w:rPr>
        <w:t>行政法院判命其</w:t>
      </w:r>
      <w:proofErr w:type="gramEnd"/>
      <w:r w:rsidRPr="00B50567">
        <w:rPr>
          <w:rFonts w:ascii="Times New Roman" w:hAnsi="Times New Roman" w:cs="Times New Roman"/>
          <w:lang w:val="en-US"/>
        </w:rPr>
        <w:t>執行該具體之職務行為，乃行政訴訟法第</w:t>
      </w:r>
      <w:r w:rsidRPr="00B50567">
        <w:rPr>
          <w:rFonts w:ascii="Times New Roman" w:hAnsi="Times New Roman" w:cs="Times New Roman"/>
          <w:lang w:val="en-US"/>
        </w:rPr>
        <w:t>9</w:t>
      </w:r>
      <w:r w:rsidRPr="00B50567">
        <w:rPr>
          <w:rFonts w:ascii="Times New Roman" w:hAnsi="Times New Roman" w:cs="Times New Roman"/>
          <w:lang w:val="en-US"/>
        </w:rPr>
        <w:t>條所稱法律特別規定之</w:t>
      </w:r>
      <w:r w:rsidRPr="00B50567">
        <w:rPr>
          <w:rFonts w:ascii="Times New Roman" w:hAnsi="Times New Roman" w:cs="Times New Roman"/>
          <w:b/>
          <w:lang w:val="en-US"/>
        </w:rPr>
        <w:t>公益訴訟</w:t>
      </w:r>
      <w:r w:rsidRPr="00B50567">
        <w:rPr>
          <w:rFonts w:ascii="Times New Roman" w:hAnsi="Times New Roman" w:cs="Times New Roman"/>
          <w:lang w:val="en-US"/>
        </w:rPr>
        <w:t>。而其訴訟類型之選擇，應與受害人民或公益團體所申請主管機關疏於執行之</w:t>
      </w:r>
      <w:r w:rsidRPr="00B50567">
        <w:rPr>
          <w:rFonts w:ascii="Times New Roman" w:hAnsi="Times New Roman" w:cs="Times New Roman"/>
          <w:b/>
          <w:bCs/>
          <w:lang w:val="en-US"/>
        </w:rPr>
        <w:t>具體內容</w:t>
      </w:r>
      <w:r w:rsidRPr="00B50567">
        <w:rPr>
          <w:rFonts w:ascii="Times New Roman" w:hAnsi="Times New Roman" w:cs="Times New Roman"/>
          <w:lang w:val="en-US"/>
        </w:rPr>
        <w:t>相互對應，亦即視其所申請主管機關應為具體措施之法律性質究屬行政處分（例如限期清除處理、命令停工、停業或歇業、撤銷操作許可證等）或事實行為（例如實施檢查或鑑定、代為清除處理之措施或進入公私場所</w:t>
      </w:r>
      <w:proofErr w:type="gramStart"/>
      <w:r w:rsidRPr="00B50567">
        <w:rPr>
          <w:rFonts w:ascii="Times New Roman" w:hAnsi="Times New Roman" w:cs="Times New Roman"/>
          <w:lang w:val="en-US"/>
        </w:rPr>
        <w:t>採</w:t>
      </w:r>
      <w:proofErr w:type="gramEnd"/>
      <w:r w:rsidRPr="00B50567">
        <w:rPr>
          <w:rFonts w:ascii="Times New Roman" w:hAnsi="Times New Roman" w:cs="Times New Roman"/>
          <w:lang w:val="en-US"/>
        </w:rPr>
        <w:t>樣或檢測等），而</w:t>
      </w:r>
      <w:r w:rsidRPr="00B50567">
        <w:rPr>
          <w:rFonts w:ascii="Times New Roman" w:hAnsi="Times New Roman" w:cs="Times New Roman"/>
          <w:b/>
          <w:bCs/>
          <w:lang w:val="en-US"/>
        </w:rPr>
        <w:t>分別提起「課予義務訴訟」或「一般給付訴訟」</w:t>
      </w:r>
      <w:r w:rsidRPr="00B50567">
        <w:rPr>
          <w:rFonts w:ascii="Times New Roman" w:hAnsi="Times New Roman" w:cs="Times New Roman"/>
          <w:lang w:val="en-US"/>
        </w:rPr>
        <w:t>，始符合系爭規定要求受害人民或公益團體須先以書面告知主管機關疏於執行法令之「具體內容」的立法本意。至於若原告</w:t>
      </w:r>
      <w:proofErr w:type="gramStart"/>
      <w:r w:rsidRPr="00B50567">
        <w:rPr>
          <w:rFonts w:ascii="Times New Roman" w:hAnsi="Times New Roman" w:cs="Times New Roman"/>
          <w:lang w:val="en-US"/>
        </w:rPr>
        <w:t>所提課予</w:t>
      </w:r>
      <w:proofErr w:type="gramEnd"/>
      <w:r w:rsidRPr="00B50567">
        <w:rPr>
          <w:rFonts w:ascii="Times New Roman" w:hAnsi="Times New Roman" w:cs="Times New Roman"/>
          <w:lang w:val="en-US"/>
        </w:rPr>
        <w:t>義務之訴為有理由時，而主管機關就該具體職務行為涉及其行政裁量決定者，</w:t>
      </w:r>
      <w:r w:rsidRPr="00B50567">
        <w:rPr>
          <w:rFonts w:ascii="Times New Roman" w:hAnsi="Times New Roman" w:cs="Times New Roman"/>
          <w:lang w:val="en-US"/>
        </w:rPr>
        <w:lastRenderedPageBreak/>
        <w:t>則屬是否適用行政訴訟法第</w:t>
      </w:r>
      <w:r w:rsidRPr="00B50567">
        <w:rPr>
          <w:rFonts w:ascii="Times New Roman" w:hAnsi="Times New Roman" w:cs="Times New Roman"/>
          <w:lang w:val="en-US"/>
        </w:rPr>
        <w:t>200</w:t>
      </w:r>
      <w:r w:rsidRPr="00B50567">
        <w:rPr>
          <w:rFonts w:ascii="Times New Roman" w:hAnsi="Times New Roman" w:cs="Times New Roman"/>
          <w:lang w:val="en-US"/>
        </w:rPr>
        <w:t>條第</w:t>
      </w:r>
      <w:r w:rsidRPr="00B50567">
        <w:rPr>
          <w:rFonts w:ascii="Times New Roman" w:hAnsi="Times New Roman" w:cs="Times New Roman"/>
          <w:lang w:val="en-US"/>
        </w:rPr>
        <w:t>4</w:t>
      </w:r>
      <w:r w:rsidRPr="00B50567">
        <w:rPr>
          <w:rFonts w:ascii="Times New Roman" w:hAnsi="Times New Roman" w:cs="Times New Roman"/>
          <w:lang w:val="en-US"/>
        </w:rPr>
        <w:t>款所定判決方式之另一問題。</w:t>
      </w:r>
      <w:proofErr w:type="gramStart"/>
      <w:r w:rsidRPr="00B50567">
        <w:rPr>
          <w:rFonts w:ascii="Times New Roman" w:hAnsi="Times New Roman" w:cs="Times New Roman"/>
          <w:lang w:val="en-US"/>
        </w:rPr>
        <w:t>從而，</w:t>
      </w:r>
      <w:proofErr w:type="gramEnd"/>
      <w:r w:rsidRPr="00B50567">
        <w:rPr>
          <w:rFonts w:ascii="Times New Roman" w:hAnsi="Times New Roman" w:cs="Times New Roman"/>
          <w:lang w:val="en-US"/>
        </w:rPr>
        <w:t>受害人民或公益團體如已以書面敘明主管機關疏於執行廢棄物清理法第</w:t>
      </w:r>
      <w:r w:rsidRPr="00B50567">
        <w:rPr>
          <w:rFonts w:ascii="Times New Roman" w:hAnsi="Times New Roman" w:cs="Times New Roman"/>
          <w:lang w:val="en-US"/>
        </w:rPr>
        <w:t>71</w:t>
      </w:r>
      <w:r w:rsidRPr="00B50567">
        <w:rPr>
          <w:rFonts w:ascii="Times New Roman" w:hAnsi="Times New Roman" w:cs="Times New Roman"/>
          <w:lang w:val="en-US"/>
        </w:rPr>
        <w:t>條第</w:t>
      </w:r>
      <w:r w:rsidRPr="00B50567">
        <w:rPr>
          <w:rFonts w:ascii="Times New Roman" w:hAnsi="Times New Roman" w:cs="Times New Roman"/>
          <w:lang w:val="en-US"/>
        </w:rPr>
        <w:t>1</w:t>
      </w:r>
      <w:proofErr w:type="gramStart"/>
      <w:r w:rsidRPr="00B50567">
        <w:rPr>
          <w:rFonts w:ascii="Times New Roman" w:hAnsi="Times New Roman" w:cs="Times New Roman"/>
          <w:lang w:val="en-US"/>
        </w:rPr>
        <w:t>項所定命違規</w:t>
      </w:r>
      <w:proofErr w:type="gramEnd"/>
      <w:r w:rsidRPr="00B50567">
        <w:rPr>
          <w:rFonts w:ascii="Times New Roman" w:hAnsi="Times New Roman" w:cs="Times New Roman"/>
          <w:lang w:val="en-US"/>
        </w:rPr>
        <w:t>行為人限期移除其違法回填廢棄物之具體內容，並告知主管機關，且主管機關於該書面送達之日起</w:t>
      </w:r>
      <w:r w:rsidRPr="00B50567">
        <w:rPr>
          <w:rFonts w:ascii="Times New Roman" w:hAnsi="Times New Roman" w:cs="Times New Roman"/>
          <w:lang w:val="en-US"/>
        </w:rPr>
        <w:t>60</w:t>
      </w:r>
      <w:r w:rsidRPr="00B50567">
        <w:rPr>
          <w:rFonts w:ascii="Times New Roman" w:hAnsi="Times New Roman" w:cs="Times New Roman"/>
          <w:lang w:val="en-US"/>
        </w:rPr>
        <w:t>日內仍</w:t>
      </w:r>
      <w:proofErr w:type="gramStart"/>
      <w:r w:rsidRPr="00B50567">
        <w:rPr>
          <w:rFonts w:ascii="Times New Roman" w:hAnsi="Times New Roman" w:cs="Times New Roman"/>
          <w:lang w:val="en-US"/>
        </w:rPr>
        <w:t>怠</w:t>
      </w:r>
      <w:proofErr w:type="gramEnd"/>
      <w:r w:rsidRPr="00B50567">
        <w:rPr>
          <w:rFonts w:ascii="Times New Roman" w:hAnsi="Times New Roman" w:cs="Times New Roman"/>
          <w:lang w:val="en-US"/>
        </w:rPr>
        <w:t>於執行該具體之職務行為，自得直接訴請</w:t>
      </w:r>
      <w:proofErr w:type="gramStart"/>
      <w:r w:rsidRPr="00B50567">
        <w:rPr>
          <w:rFonts w:ascii="Times New Roman" w:hAnsi="Times New Roman" w:cs="Times New Roman"/>
          <w:lang w:val="en-US"/>
        </w:rPr>
        <w:t>行政法院判命主管機關</w:t>
      </w:r>
      <w:proofErr w:type="gramEnd"/>
      <w:r w:rsidRPr="00B50567">
        <w:rPr>
          <w:rFonts w:ascii="Times New Roman" w:hAnsi="Times New Roman" w:cs="Times New Roman"/>
          <w:lang w:val="en-US"/>
        </w:rPr>
        <w:t>依該規定作成令違規行為人限期移除其違法回填廢棄物之行政處分。</w:t>
      </w:r>
    </w:p>
    <w:p w14:paraId="3E8B606F" w14:textId="71D1F8F3" w:rsidR="00433163" w:rsidRPr="00B50567" w:rsidRDefault="00236CFA" w:rsidP="00705F3E">
      <w:pPr>
        <w:pStyle w:val="2"/>
        <w:rPr>
          <w:rFonts w:ascii="Times New Roman" w:hAnsi="Times New Roman" w:cs="Times New Roman"/>
        </w:rPr>
      </w:pPr>
      <w:bookmarkStart w:id="63" w:name="_Toc37684646"/>
      <w:bookmarkStart w:id="64" w:name="_Toc117024865"/>
      <w:r w:rsidRPr="00B50567">
        <w:rPr>
          <w:rFonts w:ascii="Times New Roman" w:hAnsi="Times New Roman" w:cs="Times New Roman"/>
        </w:rPr>
        <w:t>九、</w:t>
      </w:r>
      <w:r w:rsidR="00433163" w:rsidRPr="00B50567">
        <w:rPr>
          <w:rFonts w:ascii="Times New Roman" w:hAnsi="Times New Roman" w:cs="Times New Roman"/>
        </w:rPr>
        <w:t>選舉罷免訴訟</w:t>
      </w:r>
      <w:bookmarkEnd w:id="63"/>
      <w:bookmarkEnd w:id="64"/>
    </w:p>
    <w:p w14:paraId="03FF638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本條立法目的說明：「選舉罷免事件之爭議，非依行政訴訟程序解決，究與該事件之本質不合，宜於高等行政法院設置後，全部歸由行政法院審判。」惟迄今公職人員與總統副總統</w:t>
      </w:r>
      <w:proofErr w:type="gramStart"/>
      <w:r w:rsidRPr="00B50567">
        <w:rPr>
          <w:rFonts w:ascii="Times New Roman" w:hAnsi="Times New Roman" w:cs="Times New Roman"/>
        </w:rPr>
        <w:t>選罷法均未相應</w:t>
      </w:r>
      <w:proofErr w:type="gramEnd"/>
      <w:r w:rsidRPr="00B50567">
        <w:rPr>
          <w:rFonts w:ascii="Times New Roman" w:hAnsi="Times New Roman" w:cs="Times New Roman"/>
        </w:rPr>
        <w:t>規定。</w:t>
      </w:r>
    </w:p>
    <w:p w14:paraId="77993C41" w14:textId="762A1423" w:rsidR="00433163" w:rsidRPr="00B50567" w:rsidRDefault="00236CFA" w:rsidP="00705F3E">
      <w:pPr>
        <w:pStyle w:val="1"/>
        <w:rPr>
          <w:rFonts w:ascii="Times New Roman" w:hAnsi="Times New Roman" w:cs="Times New Roman"/>
        </w:rPr>
      </w:pPr>
      <w:bookmarkStart w:id="65" w:name="_Toc37684647"/>
      <w:bookmarkStart w:id="66" w:name="_Toc117024866"/>
      <w:r w:rsidRPr="00B50567">
        <w:rPr>
          <w:rFonts w:ascii="Times New Roman" w:hAnsi="Times New Roman" w:cs="Times New Roman"/>
        </w:rPr>
        <w:t>參、</w:t>
      </w:r>
      <w:r w:rsidR="00433163" w:rsidRPr="00B50567">
        <w:rPr>
          <w:rFonts w:ascii="Times New Roman" w:hAnsi="Times New Roman" w:cs="Times New Roman"/>
        </w:rPr>
        <w:t>行政法院之審判權與管轄權</w:t>
      </w:r>
      <w:bookmarkEnd w:id="65"/>
      <w:bookmarkEnd w:id="66"/>
    </w:p>
    <w:p w14:paraId="4CA97523" w14:textId="5D87A50C" w:rsidR="00433163" w:rsidRPr="00B50567" w:rsidRDefault="00236CFA" w:rsidP="00705F3E">
      <w:pPr>
        <w:pStyle w:val="2"/>
        <w:rPr>
          <w:rFonts w:ascii="Times New Roman" w:hAnsi="Times New Roman" w:cs="Times New Roman"/>
        </w:rPr>
      </w:pPr>
      <w:bookmarkStart w:id="67" w:name="_Toc37684648"/>
      <w:bookmarkStart w:id="68" w:name="_Toc117024867"/>
      <w:r w:rsidRPr="00B50567">
        <w:rPr>
          <w:rFonts w:ascii="Times New Roman" w:hAnsi="Times New Roman" w:cs="Times New Roman"/>
        </w:rPr>
        <w:t>一、審判權</w:t>
      </w:r>
      <w:bookmarkEnd w:id="67"/>
      <w:bookmarkEnd w:id="68"/>
    </w:p>
    <w:p w14:paraId="1BFF8C5E" w14:textId="359BEA8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審判權係指不同種類審判機關之權限劃分，我國法院略約分為普通法院、行政法院及公懲會。關於</w:t>
      </w:r>
      <w:r w:rsidR="006D2372">
        <w:rPr>
          <w:rFonts w:ascii="Times New Roman" w:hAnsi="Times New Roman" w:cs="Times New Roman" w:hint="eastAsia"/>
        </w:rPr>
        <w:t>先決問題，</w:t>
      </w:r>
      <w:r w:rsidRPr="00B50567">
        <w:rPr>
          <w:rFonts w:ascii="Times New Roman" w:hAnsi="Times New Roman" w:cs="Times New Roman"/>
        </w:rPr>
        <w:t>可參見行訴</w:t>
      </w:r>
      <w:r w:rsidRPr="00B50567">
        <w:rPr>
          <w:rFonts w:ascii="Times New Roman" w:hAnsi="Times New Roman" w:cs="Times New Roman"/>
        </w:rPr>
        <w:t>12</w:t>
      </w:r>
      <w:r w:rsidRPr="00B50567">
        <w:rPr>
          <w:rFonts w:ascii="Times New Roman" w:hAnsi="Times New Roman" w:cs="Times New Roman"/>
        </w:rPr>
        <w:t>條。</w:t>
      </w:r>
    </w:p>
    <w:p w14:paraId="3E0050CF" w14:textId="0D79D63D" w:rsidR="00D73B51" w:rsidRPr="00B50567" w:rsidRDefault="00715F94"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bCs/>
        </w:rPr>
        <w:t>最高行政法院</w:t>
      </w:r>
      <w:proofErr w:type="gramStart"/>
      <w:r w:rsidRPr="00B50567">
        <w:rPr>
          <w:rFonts w:ascii="Times New Roman" w:hAnsi="Times New Roman" w:cs="Times New Roman"/>
          <w:b/>
          <w:bCs/>
        </w:rPr>
        <w:t>110</w:t>
      </w:r>
      <w:r w:rsidRPr="00B50567">
        <w:rPr>
          <w:rFonts w:ascii="Times New Roman" w:hAnsi="Times New Roman" w:cs="Times New Roman"/>
          <w:b/>
          <w:bCs/>
        </w:rPr>
        <w:t>年抗字第</w:t>
      </w:r>
      <w:r w:rsidRPr="00B50567">
        <w:rPr>
          <w:rFonts w:ascii="Times New Roman" w:hAnsi="Times New Roman" w:cs="Times New Roman"/>
          <w:b/>
          <w:bCs/>
        </w:rPr>
        <w:t>14</w:t>
      </w:r>
      <w:r w:rsidRPr="00B50567">
        <w:rPr>
          <w:rFonts w:ascii="Times New Roman" w:hAnsi="Times New Roman" w:cs="Times New Roman"/>
          <w:b/>
          <w:bCs/>
        </w:rPr>
        <w:t>號</w:t>
      </w:r>
      <w:proofErr w:type="gramEnd"/>
      <w:r w:rsidRPr="00B50567">
        <w:rPr>
          <w:rFonts w:ascii="Times New Roman" w:hAnsi="Times New Roman" w:cs="Times New Roman"/>
          <w:b/>
          <w:bCs/>
        </w:rPr>
        <w:t>裁定</w:t>
      </w:r>
      <w:r w:rsidRPr="00B50567">
        <w:rPr>
          <w:rFonts w:ascii="Times New Roman" w:hAnsi="Times New Roman" w:cs="Times New Roman"/>
        </w:rPr>
        <w:t>：「</w:t>
      </w:r>
      <w:r w:rsidR="0080722C" w:rsidRPr="00B50567">
        <w:rPr>
          <w:rFonts w:ascii="Times New Roman" w:hAnsi="Times New Roman" w:cs="Times New Roman"/>
        </w:rPr>
        <w:t>（</w:t>
      </w:r>
      <w:r w:rsidR="00D73B51" w:rsidRPr="00B50567">
        <w:rPr>
          <w:rFonts w:ascii="Times New Roman" w:hAnsi="Times New Roman" w:cs="Times New Roman"/>
        </w:rPr>
        <w:t>一</w:t>
      </w:r>
      <w:r w:rsidR="0080722C" w:rsidRPr="00B50567">
        <w:rPr>
          <w:rFonts w:ascii="Times New Roman" w:hAnsi="Times New Roman" w:cs="Times New Roman"/>
        </w:rPr>
        <w:t>）</w:t>
      </w:r>
      <w:r w:rsidR="00D73B51" w:rsidRPr="00B50567">
        <w:rPr>
          <w:rFonts w:ascii="Times New Roman" w:hAnsi="Times New Roman" w:cs="Times New Roman"/>
        </w:rPr>
        <w:t xml:space="preserve"> </w:t>
      </w:r>
      <w:r w:rsidR="00D73B51" w:rsidRPr="00B50567">
        <w:rPr>
          <w:rFonts w:ascii="Times New Roman" w:hAnsi="Times New Roman" w:cs="Times New Roman"/>
        </w:rPr>
        <w:t>我國訴訟制度</w:t>
      </w:r>
      <w:proofErr w:type="gramStart"/>
      <w:r w:rsidR="00D73B51" w:rsidRPr="00B50567">
        <w:rPr>
          <w:rFonts w:ascii="Times New Roman" w:hAnsi="Times New Roman" w:cs="Times New Roman"/>
        </w:rPr>
        <w:t>採</w:t>
      </w:r>
      <w:proofErr w:type="gramEnd"/>
      <w:r w:rsidR="00D73B51" w:rsidRPr="00B50567">
        <w:rPr>
          <w:rFonts w:ascii="Times New Roman" w:hAnsi="Times New Roman" w:cs="Times New Roman"/>
        </w:rPr>
        <w:t>公私二元化，乃有民事訴訟與行政訴訟二大審判權之劃分。惟因法律事件本質上具備高度專業性，公私審判權之劃分</w:t>
      </w:r>
      <w:proofErr w:type="gramStart"/>
      <w:r w:rsidR="00D73B51" w:rsidRPr="00B50567">
        <w:rPr>
          <w:rFonts w:ascii="Times New Roman" w:hAnsi="Times New Roman" w:cs="Times New Roman"/>
        </w:rPr>
        <w:t>並非易事</w:t>
      </w:r>
      <w:proofErr w:type="gramEnd"/>
      <w:r w:rsidR="00D73B51" w:rsidRPr="00B50567">
        <w:rPr>
          <w:rFonts w:ascii="Times New Roman" w:hAnsi="Times New Roman" w:cs="Times New Roman"/>
        </w:rPr>
        <w:t>，實務</w:t>
      </w:r>
      <w:proofErr w:type="gramStart"/>
      <w:r w:rsidR="00D73B51" w:rsidRPr="00B50567">
        <w:rPr>
          <w:rFonts w:ascii="Times New Roman" w:hAnsi="Times New Roman" w:cs="Times New Roman"/>
        </w:rPr>
        <w:t>上迭生審判</w:t>
      </w:r>
      <w:proofErr w:type="gramEnd"/>
      <w:r w:rsidR="00D73B51" w:rsidRPr="00B50567">
        <w:rPr>
          <w:rFonts w:ascii="Times New Roman" w:hAnsi="Times New Roman" w:cs="Times New Roman"/>
        </w:rPr>
        <w:t>權之積極或消極衝突，為不使訴訟審判權歸屬認定困難之</w:t>
      </w:r>
      <w:proofErr w:type="gramStart"/>
      <w:r w:rsidR="00D73B51" w:rsidRPr="00B50567">
        <w:rPr>
          <w:rFonts w:ascii="Times New Roman" w:hAnsi="Times New Roman" w:cs="Times New Roman"/>
        </w:rPr>
        <w:t>不</w:t>
      </w:r>
      <w:proofErr w:type="gramEnd"/>
      <w:r w:rsidR="00D73B51" w:rsidRPr="00B50567">
        <w:rPr>
          <w:rFonts w:ascii="Times New Roman" w:hAnsi="Times New Roman" w:cs="Times New Roman"/>
        </w:rPr>
        <w:t>利益由當事人負擔，</w:t>
      </w:r>
      <w:r w:rsidR="00D73B51" w:rsidRPr="00B50567">
        <w:rPr>
          <w:rFonts w:ascii="Times New Roman" w:hAnsi="Times New Roman" w:cs="Times New Roman"/>
        </w:rPr>
        <w:t>96</w:t>
      </w:r>
      <w:r w:rsidR="00D73B51" w:rsidRPr="00B50567">
        <w:rPr>
          <w:rFonts w:ascii="Times New Roman" w:hAnsi="Times New Roman" w:cs="Times New Roman"/>
        </w:rPr>
        <w:t>年</w:t>
      </w:r>
      <w:r w:rsidR="00D73B51" w:rsidRPr="00B50567">
        <w:rPr>
          <w:rFonts w:ascii="Times New Roman" w:hAnsi="Times New Roman" w:cs="Times New Roman"/>
        </w:rPr>
        <w:t>7</w:t>
      </w:r>
      <w:r w:rsidR="00D73B51" w:rsidRPr="00B50567">
        <w:rPr>
          <w:rFonts w:ascii="Times New Roman" w:hAnsi="Times New Roman" w:cs="Times New Roman"/>
        </w:rPr>
        <w:t>月</w:t>
      </w:r>
      <w:r w:rsidR="00D73B51" w:rsidRPr="00B50567">
        <w:rPr>
          <w:rFonts w:ascii="Times New Roman" w:hAnsi="Times New Roman" w:cs="Times New Roman"/>
        </w:rPr>
        <w:t>4</w:t>
      </w:r>
      <w:r w:rsidR="00D73B51" w:rsidRPr="00B50567">
        <w:rPr>
          <w:rFonts w:ascii="Times New Roman" w:hAnsi="Times New Roman" w:cs="Times New Roman"/>
        </w:rPr>
        <w:t>日行政訴訟法乃增訂第</w:t>
      </w:r>
      <w:r w:rsidR="00D73B51" w:rsidRPr="00B50567">
        <w:rPr>
          <w:rFonts w:ascii="Times New Roman" w:hAnsi="Times New Roman" w:cs="Times New Roman"/>
        </w:rPr>
        <w:t>12</w:t>
      </w:r>
      <w:r w:rsidR="00D73B51" w:rsidRPr="00B50567">
        <w:rPr>
          <w:rFonts w:ascii="Times New Roman" w:hAnsi="Times New Roman" w:cs="Times New Roman"/>
        </w:rPr>
        <w:t>條之</w:t>
      </w:r>
      <w:r w:rsidR="00D73B51" w:rsidRPr="00B50567">
        <w:rPr>
          <w:rFonts w:ascii="Times New Roman" w:hAnsi="Times New Roman" w:cs="Times New Roman"/>
        </w:rPr>
        <w:t>2</w:t>
      </w:r>
      <w:r w:rsidR="00D73B51" w:rsidRPr="00B50567">
        <w:rPr>
          <w:rFonts w:ascii="Times New Roman" w:hAnsi="Times New Roman" w:cs="Times New Roman"/>
        </w:rPr>
        <w:t>，其第</w:t>
      </w:r>
      <w:r w:rsidR="00D73B51" w:rsidRPr="00B50567">
        <w:rPr>
          <w:rFonts w:ascii="Times New Roman" w:hAnsi="Times New Roman" w:cs="Times New Roman"/>
        </w:rPr>
        <w:t>2</w:t>
      </w:r>
      <w:r w:rsidR="00D73B51" w:rsidRPr="00B50567">
        <w:rPr>
          <w:rFonts w:ascii="Times New Roman" w:hAnsi="Times New Roman" w:cs="Times New Roman"/>
        </w:rPr>
        <w:t>項前段明文：「行政法院認其無受理訴訟權限者，應依職權以裁定將訴訟移送至有受理訴訟權限之管轄法院」；另為保障當事人之程序上權利，及確保法院關於審判權有無之判斷正確，第</w:t>
      </w:r>
      <w:r w:rsidR="00D73B51" w:rsidRPr="00B50567">
        <w:rPr>
          <w:rFonts w:ascii="Times New Roman" w:hAnsi="Times New Roman" w:cs="Times New Roman"/>
        </w:rPr>
        <w:t>6</w:t>
      </w:r>
      <w:r w:rsidR="00D73B51" w:rsidRPr="00B50567">
        <w:rPr>
          <w:rFonts w:ascii="Times New Roman" w:hAnsi="Times New Roman" w:cs="Times New Roman"/>
        </w:rPr>
        <w:t>項規定：「行政法院為第</w:t>
      </w:r>
      <w:r w:rsidR="00D73B51" w:rsidRPr="00B50567">
        <w:rPr>
          <w:rFonts w:ascii="Times New Roman" w:hAnsi="Times New Roman" w:cs="Times New Roman"/>
        </w:rPr>
        <w:t>2</w:t>
      </w:r>
      <w:r w:rsidR="00D73B51" w:rsidRPr="00B50567">
        <w:rPr>
          <w:rFonts w:ascii="Times New Roman" w:hAnsi="Times New Roman" w:cs="Times New Roman"/>
        </w:rPr>
        <w:t>項及第</w:t>
      </w:r>
      <w:r w:rsidR="00D73B51" w:rsidRPr="00B50567">
        <w:rPr>
          <w:rFonts w:ascii="Times New Roman" w:hAnsi="Times New Roman" w:cs="Times New Roman"/>
        </w:rPr>
        <w:t>5</w:t>
      </w:r>
      <w:r w:rsidR="00D73B51" w:rsidRPr="00B50567">
        <w:rPr>
          <w:rFonts w:ascii="Times New Roman" w:hAnsi="Times New Roman" w:cs="Times New Roman"/>
        </w:rPr>
        <w:t>項之裁定前，應先徵詢當事人之意見」</w:t>
      </w:r>
      <w:proofErr w:type="gramStart"/>
      <w:r w:rsidR="00D73B51" w:rsidRPr="00B50567">
        <w:rPr>
          <w:rFonts w:ascii="Times New Roman" w:hAnsi="Times New Roman" w:cs="Times New Roman"/>
        </w:rPr>
        <w:t>嗣</w:t>
      </w:r>
      <w:proofErr w:type="gramEnd"/>
      <w:r w:rsidR="00D73B51" w:rsidRPr="00B50567">
        <w:rPr>
          <w:rFonts w:ascii="Times New Roman" w:hAnsi="Times New Roman" w:cs="Times New Roman"/>
        </w:rPr>
        <w:t>99</w:t>
      </w:r>
      <w:r w:rsidR="00D73B51" w:rsidRPr="00B50567">
        <w:rPr>
          <w:rFonts w:ascii="Times New Roman" w:hAnsi="Times New Roman" w:cs="Times New Roman"/>
        </w:rPr>
        <w:t>年</w:t>
      </w:r>
      <w:r w:rsidR="00D73B51" w:rsidRPr="00B50567">
        <w:rPr>
          <w:rFonts w:ascii="Times New Roman" w:hAnsi="Times New Roman" w:cs="Times New Roman"/>
        </w:rPr>
        <w:t>1</w:t>
      </w:r>
      <w:r w:rsidR="00D73B51" w:rsidRPr="00B50567">
        <w:rPr>
          <w:rFonts w:ascii="Times New Roman" w:hAnsi="Times New Roman" w:cs="Times New Roman"/>
        </w:rPr>
        <w:t>月</w:t>
      </w:r>
      <w:r w:rsidR="00D73B51" w:rsidRPr="00B50567">
        <w:rPr>
          <w:rFonts w:ascii="Times New Roman" w:hAnsi="Times New Roman" w:cs="Times New Roman"/>
        </w:rPr>
        <w:t>13</w:t>
      </w:r>
      <w:r w:rsidR="00D73B51" w:rsidRPr="00B50567">
        <w:rPr>
          <w:rFonts w:ascii="Times New Roman" w:hAnsi="Times New Roman" w:cs="Times New Roman"/>
        </w:rPr>
        <w:t>日因增訂第</w:t>
      </w:r>
      <w:r w:rsidR="00D73B51" w:rsidRPr="00B50567">
        <w:rPr>
          <w:rFonts w:ascii="Times New Roman" w:hAnsi="Times New Roman" w:cs="Times New Roman"/>
        </w:rPr>
        <w:t>6</w:t>
      </w:r>
      <w:r w:rsidR="00D73B51" w:rsidRPr="00B50567">
        <w:rPr>
          <w:rFonts w:ascii="Times New Roman" w:hAnsi="Times New Roman" w:cs="Times New Roman"/>
        </w:rPr>
        <w:t>項，而將此項移列為第</w:t>
      </w:r>
      <w:r w:rsidR="00D73B51" w:rsidRPr="00B50567">
        <w:rPr>
          <w:rFonts w:ascii="Times New Roman" w:hAnsi="Times New Roman" w:cs="Times New Roman"/>
        </w:rPr>
        <w:t>7</w:t>
      </w:r>
      <w:r w:rsidR="00D73B51" w:rsidRPr="00B50567">
        <w:rPr>
          <w:rFonts w:ascii="Times New Roman" w:hAnsi="Times New Roman" w:cs="Times New Roman"/>
        </w:rPr>
        <w:t>項。綜觀此等規定，無非在完整</w:t>
      </w:r>
      <w:proofErr w:type="gramStart"/>
      <w:r w:rsidR="00D73B51" w:rsidRPr="00B50567">
        <w:rPr>
          <w:rFonts w:ascii="Times New Roman" w:hAnsi="Times New Roman" w:cs="Times New Roman"/>
        </w:rPr>
        <w:t>週</w:t>
      </w:r>
      <w:proofErr w:type="gramEnd"/>
      <w:r w:rsidR="00D73B51" w:rsidRPr="00B50567">
        <w:rPr>
          <w:rFonts w:ascii="Times New Roman" w:hAnsi="Times New Roman" w:cs="Times New Roman"/>
        </w:rPr>
        <w:t>全保障人民之訴訟權，實現訴訟權所內含之受益性質，使人民可以及時接近司法之正確途</w:t>
      </w:r>
      <w:proofErr w:type="gramStart"/>
      <w:r w:rsidR="00D73B51" w:rsidRPr="00B50567">
        <w:rPr>
          <w:rFonts w:ascii="Times New Roman" w:hAnsi="Times New Roman" w:cs="Times New Roman"/>
        </w:rPr>
        <w:t>逕</w:t>
      </w:r>
      <w:proofErr w:type="gramEnd"/>
      <w:r w:rsidR="00D73B51" w:rsidRPr="00B50567">
        <w:rPr>
          <w:rFonts w:ascii="Times New Roman" w:hAnsi="Times New Roman" w:cs="Times New Roman"/>
        </w:rPr>
        <w:t>以獲得有效保障，不致因錯認審判權而貽誤權利之行使者，尤其是有時效、期間限制者。其次，固然前揭規定，使最具專業能力之法院得以介入，依職權將事件移送於正確之審</w:t>
      </w:r>
      <w:r w:rsidR="00D73B51" w:rsidRPr="00B50567">
        <w:rPr>
          <w:rFonts w:ascii="Times New Roman" w:hAnsi="Times New Roman" w:cs="Times New Roman"/>
        </w:rPr>
        <w:lastRenderedPageBreak/>
        <w:t>判法院，惟法院之職權行使，應以盡調查能事後所為認定為基礎，避免受移送法院另為相反認定，形成審判權之消極衝突，而另</w:t>
      </w:r>
      <w:proofErr w:type="gramStart"/>
      <w:r w:rsidR="00D73B51" w:rsidRPr="00B50567">
        <w:rPr>
          <w:rFonts w:ascii="Times New Roman" w:hAnsi="Times New Roman" w:cs="Times New Roman"/>
        </w:rPr>
        <w:t>闢</w:t>
      </w:r>
      <w:proofErr w:type="gramEnd"/>
      <w:r w:rsidR="00D73B51" w:rsidRPr="00B50567">
        <w:rPr>
          <w:rFonts w:ascii="Times New Roman" w:hAnsi="Times New Roman" w:cs="Times New Roman"/>
        </w:rPr>
        <w:t>聲請大法官統一解釋之途，</w:t>
      </w:r>
      <w:proofErr w:type="gramStart"/>
      <w:r w:rsidR="00D73B51" w:rsidRPr="00B50567">
        <w:rPr>
          <w:rFonts w:ascii="Times New Roman" w:hAnsi="Times New Roman" w:cs="Times New Roman"/>
        </w:rPr>
        <w:t>茲生程序</w:t>
      </w:r>
      <w:proofErr w:type="gramEnd"/>
      <w:r w:rsidR="00D73B51" w:rsidRPr="00B50567">
        <w:rPr>
          <w:rFonts w:ascii="Times New Roman" w:hAnsi="Times New Roman" w:cs="Times New Roman"/>
        </w:rPr>
        <w:t>延滯之憾。</w:t>
      </w:r>
      <w:r w:rsidR="0080722C" w:rsidRPr="00B50567">
        <w:rPr>
          <w:rFonts w:ascii="Times New Roman" w:hAnsi="Times New Roman" w:cs="Times New Roman"/>
        </w:rPr>
        <w:t>（</w:t>
      </w:r>
      <w:r w:rsidR="00D73B51" w:rsidRPr="00B50567">
        <w:rPr>
          <w:rFonts w:ascii="Times New Roman" w:hAnsi="Times New Roman" w:cs="Times New Roman"/>
        </w:rPr>
        <w:t>…</w:t>
      </w:r>
      <w:r w:rsidR="0080722C" w:rsidRPr="00B50567">
        <w:rPr>
          <w:rFonts w:ascii="Times New Roman" w:hAnsi="Times New Roman" w:cs="Times New Roman"/>
        </w:rPr>
        <w:t>）</w:t>
      </w:r>
    </w:p>
    <w:p w14:paraId="30A8B6C0" w14:textId="7930CE82" w:rsidR="00715F94"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D73B51" w:rsidRPr="00B50567">
        <w:rPr>
          <w:rFonts w:ascii="Times New Roman" w:hAnsi="Times New Roman" w:cs="Times New Roman"/>
        </w:rPr>
        <w:t>二</w:t>
      </w:r>
      <w:r w:rsidRPr="00B50567">
        <w:rPr>
          <w:rFonts w:ascii="Times New Roman" w:hAnsi="Times New Roman" w:cs="Times New Roman"/>
        </w:rPr>
        <w:t>）（</w:t>
      </w:r>
      <w:r w:rsidR="00D73B51" w:rsidRPr="00B50567">
        <w:rPr>
          <w:rFonts w:ascii="Times New Roman" w:hAnsi="Times New Roman" w:cs="Times New Roman"/>
        </w:rPr>
        <w:t>…</w:t>
      </w:r>
      <w:r w:rsidRPr="00B50567">
        <w:rPr>
          <w:rFonts w:ascii="Times New Roman" w:hAnsi="Times New Roman" w:cs="Times New Roman"/>
        </w:rPr>
        <w:t>）</w:t>
      </w:r>
      <w:r w:rsidR="00D73B51" w:rsidRPr="00B50567">
        <w:rPr>
          <w:rFonts w:ascii="Times New Roman" w:hAnsi="Times New Roman" w:cs="Times New Roman"/>
        </w:rPr>
        <w:t>，</w:t>
      </w:r>
      <w:r w:rsidR="00715F94" w:rsidRPr="00B50567">
        <w:rPr>
          <w:rFonts w:ascii="Times New Roman" w:hAnsi="Times New Roman" w:cs="Times New Roman"/>
        </w:rPr>
        <w:t>依此一解釋意旨</w:t>
      </w:r>
      <w:r w:rsidRPr="00B50567">
        <w:rPr>
          <w:rFonts w:ascii="Times New Roman" w:hAnsi="Times New Roman" w:cs="Times New Roman"/>
        </w:rPr>
        <w:t>（</w:t>
      </w:r>
      <w:r w:rsidR="00715F94" w:rsidRPr="00B50567">
        <w:rPr>
          <w:rFonts w:ascii="Times New Roman" w:hAnsi="Times New Roman" w:cs="Times New Roman"/>
        </w:rPr>
        <w:t>按釋字第</w:t>
      </w:r>
      <w:r w:rsidR="00715F94" w:rsidRPr="00B50567">
        <w:rPr>
          <w:rFonts w:ascii="Times New Roman" w:hAnsi="Times New Roman" w:cs="Times New Roman"/>
        </w:rPr>
        <w:t>784</w:t>
      </w:r>
      <w:r w:rsidR="00715F94" w:rsidRPr="00B50567">
        <w:rPr>
          <w:rFonts w:ascii="Times New Roman" w:hAnsi="Times New Roman" w:cs="Times New Roman"/>
        </w:rPr>
        <w:t>號</w:t>
      </w:r>
      <w:r w:rsidRPr="00B50567">
        <w:rPr>
          <w:rFonts w:ascii="Times New Roman" w:hAnsi="Times New Roman" w:cs="Times New Roman"/>
        </w:rPr>
        <w:t>）</w:t>
      </w:r>
      <w:r w:rsidR="00715F94" w:rsidRPr="00B50567">
        <w:rPr>
          <w:rFonts w:ascii="Times New Roman" w:hAnsi="Times New Roman" w:cs="Times New Roman"/>
        </w:rPr>
        <w:t>，各級學校學生基於在學關係，於其基本權因學校之公權力措施而受非輕微之侵害時，不論該措施是否屬於行政處分，亦不問該措施是否足以改變其學生身分及損害其受教育之機會，</w:t>
      </w:r>
      <w:proofErr w:type="gramStart"/>
      <w:r w:rsidR="00715F94" w:rsidRPr="00B50567">
        <w:rPr>
          <w:rFonts w:ascii="Times New Roman" w:hAnsi="Times New Roman" w:cs="Times New Roman"/>
        </w:rPr>
        <w:t>學生均得按</w:t>
      </w:r>
      <w:proofErr w:type="gramEnd"/>
      <w:r w:rsidR="00715F94" w:rsidRPr="00B50567">
        <w:rPr>
          <w:rFonts w:ascii="Times New Roman" w:hAnsi="Times New Roman" w:cs="Times New Roman"/>
        </w:rPr>
        <w:t>該措施之性質，提起相應之行政救濟程序。即使私立學校之學生，沿襲司法院釋字第</w:t>
      </w:r>
      <w:r w:rsidR="00715F94" w:rsidRPr="00B50567">
        <w:rPr>
          <w:rFonts w:ascii="Times New Roman" w:hAnsi="Times New Roman" w:cs="Times New Roman"/>
        </w:rPr>
        <w:t>382</w:t>
      </w:r>
      <w:r w:rsidR="00715F94" w:rsidRPr="00B50567">
        <w:rPr>
          <w:rFonts w:ascii="Times New Roman" w:hAnsi="Times New Roman" w:cs="Times New Roman"/>
        </w:rPr>
        <w:t>號解釋理由所指明：「公立學校係各級政府依法令設置實施教育之機構，具有機關之地位，而私立學校係依私立</w:t>
      </w:r>
      <w:proofErr w:type="gramStart"/>
      <w:r w:rsidR="00715F94" w:rsidRPr="00B50567">
        <w:rPr>
          <w:rFonts w:ascii="Times New Roman" w:hAnsi="Times New Roman" w:cs="Times New Roman"/>
        </w:rPr>
        <w:t>學校法經主管</w:t>
      </w:r>
      <w:proofErr w:type="gramEnd"/>
      <w:r w:rsidR="00715F94" w:rsidRPr="00B50567">
        <w:rPr>
          <w:rFonts w:ascii="Times New Roman" w:hAnsi="Times New Roman" w:cs="Times New Roman"/>
        </w:rPr>
        <w:t>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之意旨，私立學校依教育基本法第</w:t>
      </w:r>
      <w:r w:rsidR="00715F94" w:rsidRPr="00B50567">
        <w:rPr>
          <w:rFonts w:ascii="Times New Roman" w:hAnsi="Times New Roman" w:cs="Times New Roman"/>
        </w:rPr>
        <w:t>7</w:t>
      </w:r>
      <w:r w:rsidR="00715F94" w:rsidRPr="00B50567">
        <w:rPr>
          <w:rFonts w:ascii="Times New Roman" w:hAnsi="Times New Roman" w:cs="Times New Roman"/>
        </w:rPr>
        <w:t>條第</w:t>
      </w:r>
      <w:r w:rsidR="00715F94" w:rsidRPr="00B50567">
        <w:rPr>
          <w:rFonts w:ascii="Times New Roman" w:hAnsi="Times New Roman" w:cs="Times New Roman"/>
        </w:rPr>
        <w:t>1</w:t>
      </w:r>
      <w:r w:rsidR="00715F94" w:rsidRPr="00B50567">
        <w:rPr>
          <w:rFonts w:ascii="Times New Roman" w:hAnsi="Times New Roman" w:cs="Times New Roman"/>
        </w:rPr>
        <w:t>項「人民有依教育目的興學之自由；政府對於私人及民間團體興辦教育事業，應依法令提供必要之協助或經費補助，並依法進行財務監督。</w:t>
      </w:r>
      <w:proofErr w:type="gramStart"/>
      <w:r w:rsidR="00715F94" w:rsidRPr="00B50567">
        <w:rPr>
          <w:rFonts w:ascii="Times New Roman" w:hAnsi="Times New Roman" w:cs="Times New Roman"/>
        </w:rPr>
        <w:t>其著</w:t>
      </w:r>
      <w:proofErr w:type="gramEnd"/>
      <w:r w:rsidR="00715F94" w:rsidRPr="00B50567">
        <w:rPr>
          <w:rFonts w:ascii="Times New Roman" w:hAnsi="Times New Roman" w:cs="Times New Roman"/>
        </w:rPr>
        <w:t>有貢獻者，應予獎勵。」是受政府監督之私人興學活動，在其校園領域內亦從事相同於公立學校之傳道、授業、解惑等協助學子學習新知及發展人格之工作，在此範圍內應可認為係受政府委託行使教育任務，如有教育或管理等公權力措施致不當、違法侵害學生之基本權，自應同有前揭司法院釋字第</w:t>
      </w:r>
      <w:r w:rsidR="00715F94" w:rsidRPr="00B50567">
        <w:rPr>
          <w:rFonts w:ascii="Times New Roman" w:hAnsi="Times New Roman" w:cs="Times New Roman"/>
        </w:rPr>
        <w:t>784</w:t>
      </w:r>
      <w:r w:rsidR="00715F94" w:rsidRPr="00B50567">
        <w:rPr>
          <w:rFonts w:ascii="Times New Roman" w:hAnsi="Times New Roman" w:cs="Times New Roman"/>
        </w:rPr>
        <w:t>號解釋之適用，允許學生</w:t>
      </w:r>
      <w:proofErr w:type="gramStart"/>
      <w:r w:rsidR="00715F94" w:rsidRPr="00B50567">
        <w:rPr>
          <w:rFonts w:ascii="Times New Roman" w:hAnsi="Times New Roman" w:cs="Times New Roman"/>
        </w:rPr>
        <w:t>循</w:t>
      </w:r>
      <w:proofErr w:type="gramEnd"/>
      <w:r w:rsidR="00715F94" w:rsidRPr="00B50567">
        <w:rPr>
          <w:rFonts w:ascii="Times New Roman" w:hAnsi="Times New Roman" w:cs="Times New Roman"/>
        </w:rPr>
        <w:t>公法救濟程序請求救濟，而非以私法紛爭視之。</w:t>
      </w:r>
      <w:r w:rsidR="009470CD" w:rsidRPr="00B50567">
        <w:rPr>
          <w:rFonts w:ascii="Times New Roman" w:hAnsi="Times New Roman" w:cs="Times New Roman"/>
        </w:rPr>
        <w:t>」</w:t>
      </w:r>
    </w:p>
    <w:p w14:paraId="5913584C" w14:textId="0F4C2D94"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【法院組織法修正】</w:t>
      </w:r>
    </w:p>
    <w:p w14:paraId="268C871A"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審判權衝突與爭議之問題，過去是規定在行政訴訟法</w:t>
      </w:r>
      <w:r w:rsidRPr="00B50567">
        <w:rPr>
          <w:rFonts w:ascii="Times New Roman" w:hAnsi="Times New Roman" w:cs="Times New Roman"/>
        </w:rPr>
        <w:t>12</w:t>
      </w:r>
      <w:r w:rsidRPr="00B50567">
        <w:rPr>
          <w:rFonts w:ascii="Times New Roman" w:hAnsi="Times New Roman" w:cs="Times New Roman"/>
        </w:rPr>
        <w:t>條之</w:t>
      </w:r>
      <w:r w:rsidRPr="00B50567">
        <w:rPr>
          <w:rFonts w:ascii="Times New Roman" w:hAnsi="Times New Roman" w:cs="Times New Roman"/>
        </w:rPr>
        <w:t>1</w:t>
      </w:r>
      <w:r w:rsidRPr="00B50567">
        <w:rPr>
          <w:rFonts w:ascii="Times New Roman" w:hAnsi="Times New Roman" w:cs="Times New Roman"/>
        </w:rPr>
        <w:t>以下，民事訴訟法</w:t>
      </w:r>
      <w:r w:rsidRPr="00B50567">
        <w:rPr>
          <w:rFonts w:ascii="Times New Roman" w:hAnsi="Times New Roman" w:cs="Times New Roman"/>
        </w:rPr>
        <w:t>31</w:t>
      </w:r>
      <w:r w:rsidRPr="00B50567">
        <w:rPr>
          <w:rFonts w:ascii="Times New Roman" w:hAnsi="Times New Roman" w:cs="Times New Roman"/>
        </w:rPr>
        <w:t>條之</w:t>
      </w:r>
      <w:r w:rsidRPr="00B50567">
        <w:rPr>
          <w:rFonts w:ascii="Times New Roman" w:hAnsi="Times New Roman" w:cs="Times New Roman"/>
        </w:rPr>
        <w:t>1</w:t>
      </w:r>
      <w:r w:rsidRPr="00B50567">
        <w:rPr>
          <w:rFonts w:ascii="Times New Roman" w:hAnsi="Times New Roman" w:cs="Times New Roman"/>
        </w:rPr>
        <w:t>以下等處。為配合民國</w:t>
      </w:r>
      <w:r w:rsidRPr="00B50567">
        <w:rPr>
          <w:rFonts w:ascii="Times New Roman" w:hAnsi="Times New Roman" w:cs="Times New Roman"/>
        </w:rPr>
        <w:t>111</w:t>
      </w:r>
      <w:r w:rsidRPr="00B50567">
        <w:rPr>
          <w:rFonts w:ascii="Times New Roman" w:hAnsi="Times New Roman" w:cs="Times New Roman"/>
        </w:rPr>
        <w:t>年</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4</w:t>
      </w:r>
      <w:r w:rsidRPr="00B50567">
        <w:rPr>
          <w:rFonts w:ascii="Times New Roman" w:hAnsi="Times New Roman" w:cs="Times New Roman"/>
        </w:rPr>
        <w:t>日起憲法訴訟法施行，不再有大法官統一解釋制度可以處理審判權爭議，民事訴訟法、行政訴訟法中相關規定刪除，改由法院組織法統一規範（其餘訴訟法</w:t>
      </w:r>
      <w:proofErr w:type="gramStart"/>
      <w:r w:rsidRPr="00B50567">
        <w:rPr>
          <w:rFonts w:ascii="Times New Roman" w:hAnsi="Times New Roman" w:cs="Times New Roman"/>
        </w:rPr>
        <w:t>準</w:t>
      </w:r>
      <w:proofErr w:type="gramEnd"/>
      <w:r w:rsidRPr="00B50567">
        <w:rPr>
          <w:rFonts w:ascii="Times New Roman" w:hAnsi="Times New Roman" w:cs="Times New Roman"/>
        </w:rPr>
        <w:t>用），於民國</w:t>
      </w:r>
      <w:r w:rsidRPr="00B50567">
        <w:rPr>
          <w:rFonts w:ascii="Times New Roman" w:hAnsi="Times New Roman" w:cs="Times New Roman"/>
        </w:rPr>
        <w:t>110</w:t>
      </w:r>
      <w:r w:rsidRPr="00B50567">
        <w:rPr>
          <w:rFonts w:ascii="Times New Roman" w:hAnsi="Times New Roman" w:cs="Times New Roman"/>
        </w:rPr>
        <w:t>年</w:t>
      </w:r>
      <w:r w:rsidRPr="00B50567">
        <w:rPr>
          <w:rFonts w:ascii="Times New Roman" w:hAnsi="Times New Roman" w:cs="Times New Roman"/>
        </w:rPr>
        <w:t>11</w:t>
      </w:r>
      <w:r w:rsidRPr="00B50567">
        <w:rPr>
          <w:rFonts w:ascii="Times New Roman" w:hAnsi="Times New Roman" w:cs="Times New Roman"/>
        </w:rPr>
        <w:t>月</w:t>
      </w:r>
      <w:r w:rsidRPr="00B50567">
        <w:rPr>
          <w:rFonts w:ascii="Times New Roman" w:hAnsi="Times New Roman" w:cs="Times New Roman"/>
        </w:rPr>
        <w:t>23</w:t>
      </w:r>
      <w:r w:rsidRPr="00B50567">
        <w:rPr>
          <w:rFonts w:ascii="Times New Roman" w:hAnsi="Times New Roman" w:cs="Times New Roman"/>
        </w:rPr>
        <w:t>日三讀修正，同年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8</w:t>
      </w:r>
      <w:r w:rsidRPr="00B50567">
        <w:rPr>
          <w:rFonts w:ascii="Times New Roman" w:hAnsi="Times New Roman" w:cs="Times New Roman"/>
        </w:rPr>
        <w:t>日公布，將與憲法訴訟法同日施行。</w:t>
      </w:r>
    </w:p>
    <w:p w14:paraId="753F4024" w14:textId="210405BD"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本次修法另行創設審判權消極衝突的處理機制，以取代現行的「司法院（大法官）統一解釋」方案。本次修法，主要是於法院組織法中增定第</w:t>
      </w:r>
      <w:r w:rsidRPr="00B50567">
        <w:rPr>
          <w:rFonts w:ascii="Times New Roman" w:hAnsi="Times New Roman" w:cs="Times New Roman"/>
        </w:rPr>
        <w:t>7</w:t>
      </w:r>
      <w:r w:rsidRPr="00B50567">
        <w:rPr>
          <w:rFonts w:ascii="Times New Roman" w:hAnsi="Times New Roman" w:cs="Times New Roman"/>
        </w:rPr>
        <w:t>條之</w:t>
      </w:r>
      <w:r w:rsidRPr="00B50567">
        <w:rPr>
          <w:rFonts w:ascii="Times New Roman" w:hAnsi="Times New Roman" w:cs="Times New Roman"/>
        </w:rPr>
        <w:t>1</w:t>
      </w:r>
      <w:r w:rsidRPr="00B50567">
        <w:rPr>
          <w:rFonts w:ascii="Times New Roman" w:hAnsi="Times New Roman" w:cs="Times New Roman"/>
        </w:rPr>
        <w:t>至第</w:t>
      </w:r>
      <w:r w:rsidRPr="00B50567">
        <w:rPr>
          <w:rFonts w:ascii="Times New Roman" w:hAnsi="Times New Roman" w:cs="Times New Roman"/>
        </w:rPr>
        <w:t>7</w:t>
      </w:r>
      <w:r w:rsidRPr="00B50567">
        <w:rPr>
          <w:rFonts w:ascii="Times New Roman" w:hAnsi="Times New Roman" w:cs="Times New Roman"/>
        </w:rPr>
        <w:t>條</w:t>
      </w:r>
      <w:proofErr w:type="gramStart"/>
      <w:r w:rsidRPr="00B50567">
        <w:rPr>
          <w:rFonts w:ascii="Times New Roman" w:hAnsi="Times New Roman" w:cs="Times New Roman"/>
        </w:rPr>
        <w:t>─</w:t>
      </w:r>
      <w:proofErr w:type="gramEnd"/>
      <w:r w:rsidRPr="00B50567">
        <w:rPr>
          <w:rFonts w:ascii="Times New Roman" w:hAnsi="Times New Roman" w:cs="Times New Roman"/>
        </w:rPr>
        <w:t>11</w:t>
      </w:r>
      <w:r w:rsidRPr="00B50567">
        <w:rPr>
          <w:rFonts w:ascii="Times New Roman" w:hAnsi="Times New Roman" w:cs="Times New Roman"/>
        </w:rPr>
        <w:t>等規定，建構審判權消極衝突的處理機制（這部分與現行法略有不同），以及防止積極衝突的規定（這部分與現行法大致相同）。主要規定如下：</w:t>
      </w:r>
    </w:p>
    <w:p w14:paraId="168C8F41" w14:textId="2B12096F" w:rsidR="00944BC3" w:rsidRPr="00B50567" w:rsidRDefault="0080722C"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w:t>
      </w:r>
      <w:r w:rsidR="00236CFA" w:rsidRPr="00B50567">
        <w:rPr>
          <w:rFonts w:ascii="Times New Roman" w:hAnsi="Times New Roman" w:cs="Times New Roman"/>
        </w:rPr>
        <w:t>一</w:t>
      </w:r>
      <w:r w:rsidRPr="00B50567">
        <w:rPr>
          <w:rFonts w:ascii="Times New Roman" w:hAnsi="Times New Roman" w:cs="Times New Roman"/>
        </w:rPr>
        <w:t>）</w:t>
      </w:r>
      <w:r w:rsidR="00236CFA" w:rsidRPr="00B50567">
        <w:rPr>
          <w:rFonts w:ascii="Times New Roman" w:hAnsi="Times New Roman" w:cs="Times New Roman"/>
        </w:rPr>
        <w:t xml:space="preserve"> </w:t>
      </w:r>
      <w:r w:rsidR="00944BC3" w:rsidRPr="00B50567">
        <w:rPr>
          <w:rFonts w:ascii="Times New Roman" w:hAnsi="Times New Roman" w:cs="Times New Roman"/>
        </w:rPr>
        <w:t>積極衝突之防止</w:t>
      </w:r>
    </w:p>
    <w:p w14:paraId="296072ED"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第</w:t>
      </w:r>
      <w:r w:rsidRPr="00B50567">
        <w:rPr>
          <w:rFonts w:ascii="Times New Roman" w:hAnsi="Times New Roman" w:cs="Times New Roman"/>
        </w:rPr>
        <w:t>7</w:t>
      </w:r>
      <w:proofErr w:type="gramStart"/>
      <w:r w:rsidRPr="00B50567">
        <w:rPr>
          <w:rFonts w:ascii="Times New Roman" w:hAnsi="Times New Roman" w:cs="Times New Roman"/>
        </w:rPr>
        <w:t>─</w:t>
      </w:r>
      <w:proofErr w:type="gramEnd"/>
      <w:r w:rsidRPr="00B50567">
        <w:rPr>
          <w:rFonts w:ascii="Times New Roman" w:hAnsi="Times New Roman" w:cs="Times New Roman"/>
        </w:rPr>
        <w:t>2</w:t>
      </w:r>
      <w:r w:rsidRPr="00B50567">
        <w:rPr>
          <w:rFonts w:ascii="Times New Roman" w:hAnsi="Times New Roman" w:cs="Times New Roman"/>
        </w:rPr>
        <w:t>條，繼續維持原本的防止審判權積極衝突的規定：</w:t>
      </w:r>
    </w:p>
    <w:p w14:paraId="7425BE6B"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審判權恆定原則</w:t>
      </w:r>
    </w:p>
    <w:p w14:paraId="67070448"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禁止在不同審判權法院重複起訴</w:t>
      </w:r>
    </w:p>
    <w:p w14:paraId="133C3046"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法院就某案認為有審判權、經裁判確定後，就審判權歸屬這點，其他法院受其拘束。</w:t>
      </w:r>
    </w:p>
    <w:p w14:paraId="0714B969"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法院組織法第</w:t>
      </w:r>
      <w:r w:rsidRPr="00B50567">
        <w:rPr>
          <w:rFonts w:ascii="Times New Roman" w:hAnsi="Times New Roman" w:cs="Times New Roman"/>
        </w:rPr>
        <w:t>7─2</w:t>
      </w:r>
      <w:r w:rsidRPr="00B50567">
        <w:rPr>
          <w:rFonts w:ascii="Times New Roman" w:hAnsi="Times New Roman" w:cs="Times New Roman"/>
        </w:rPr>
        <w:t>條</w:t>
      </w:r>
    </w:p>
    <w:p w14:paraId="4119ABAA"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 </w:t>
      </w:r>
      <w:r w:rsidRPr="00B50567">
        <w:rPr>
          <w:rFonts w:ascii="Times New Roman" w:hAnsi="Times New Roman" w:cs="Times New Roman"/>
        </w:rPr>
        <w:t>起訴時法院有審判權者，不因訴訟繫屬後事實及法律狀態變更而受影響。</w:t>
      </w:r>
    </w:p>
    <w:p w14:paraId="10DB6D48"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 </w:t>
      </w:r>
      <w:r w:rsidRPr="00B50567">
        <w:rPr>
          <w:rFonts w:ascii="Times New Roman" w:hAnsi="Times New Roman" w:cs="Times New Roman"/>
        </w:rPr>
        <w:t>訴訟已繫屬於法院者，當事人不得就同一事件向不同審判權之法院更行起訴。</w:t>
      </w:r>
    </w:p>
    <w:p w14:paraId="5DD876F0" w14:textId="77777777" w:rsidR="00236CFA"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III </w:t>
      </w:r>
      <w:r w:rsidRPr="00B50567">
        <w:rPr>
          <w:rFonts w:ascii="Times New Roman" w:hAnsi="Times New Roman" w:cs="Times New Roman"/>
        </w:rPr>
        <w:t>法院認其有審判權而為裁判經確定者，其他法院受該裁判關於審判權認定之羈束。</w:t>
      </w:r>
    </w:p>
    <w:p w14:paraId="7D5C1DC3" w14:textId="2C476DB8" w:rsidR="00944BC3" w:rsidRPr="00B50567" w:rsidRDefault="0080722C"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236CFA" w:rsidRPr="00B50567">
        <w:rPr>
          <w:rFonts w:ascii="Times New Roman" w:hAnsi="Times New Roman" w:cs="Times New Roman"/>
        </w:rPr>
        <w:t>二</w:t>
      </w:r>
      <w:r w:rsidRPr="00B50567">
        <w:rPr>
          <w:rFonts w:ascii="Times New Roman" w:hAnsi="Times New Roman" w:cs="Times New Roman"/>
        </w:rPr>
        <w:t>）</w:t>
      </w:r>
      <w:r w:rsidR="00236CFA" w:rsidRPr="00B50567">
        <w:rPr>
          <w:rFonts w:ascii="Times New Roman" w:hAnsi="Times New Roman" w:cs="Times New Roman"/>
        </w:rPr>
        <w:t xml:space="preserve"> </w:t>
      </w:r>
      <w:r w:rsidR="00944BC3" w:rsidRPr="00B50567">
        <w:rPr>
          <w:rFonts w:ascii="Times New Roman" w:hAnsi="Times New Roman" w:cs="Times New Roman"/>
        </w:rPr>
        <w:t>審判權錯誤：職權移送</w:t>
      </w:r>
    </w:p>
    <w:p w14:paraId="51EEC231"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維持原本即有的審判權錯誤職權移送制度。（第</w:t>
      </w:r>
      <w:r w:rsidRPr="00B50567">
        <w:rPr>
          <w:rFonts w:ascii="Times New Roman" w:hAnsi="Times New Roman" w:cs="Times New Roman"/>
        </w:rPr>
        <w:t>7</w:t>
      </w:r>
      <w:proofErr w:type="gramStart"/>
      <w:r w:rsidRPr="00B50567">
        <w:rPr>
          <w:rFonts w:ascii="Times New Roman" w:hAnsi="Times New Roman" w:cs="Times New Roman"/>
        </w:rPr>
        <w:t>─</w:t>
      </w:r>
      <w:proofErr w:type="gramEnd"/>
      <w:r w:rsidRPr="00B50567">
        <w:rPr>
          <w:rFonts w:ascii="Times New Roman" w:hAnsi="Times New Roman" w:cs="Times New Roman"/>
        </w:rPr>
        <w:t>3</w:t>
      </w:r>
      <w:r w:rsidRPr="00B50567">
        <w:rPr>
          <w:rFonts w:ascii="Times New Roman" w:hAnsi="Times New Roman" w:cs="Times New Roman"/>
        </w:rPr>
        <w:t>條</w:t>
      </w:r>
      <w:r w:rsidRPr="00B50567">
        <w:rPr>
          <w:rFonts w:ascii="Times New Roman" w:hAnsi="Times New Roman" w:cs="Times New Roman"/>
        </w:rPr>
        <w:t>I</w:t>
      </w:r>
      <w:r w:rsidRPr="00B50567">
        <w:rPr>
          <w:rFonts w:ascii="Times New Roman" w:hAnsi="Times New Roman" w:cs="Times New Roman"/>
        </w:rPr>
        <w:t>）。但本次修法前，法院因審判權錯誤而為職權移送之裁定，當事人不得抗告；但依據新法則可以抗告（第</w:t>
      </w:r>
      <w:r w:rsidRPr="00B50567">
        <w:rPr>
          <w:rFonts w:ascii="Times New Roman" w:hAnsi="Times New Roman" w:cs="Times New Roman"/>
        </w:rPr>
        <w:t>7</w:t>
      </w:r>
      <w:proofErr w:type="gramStart"/>
      <w:r w:rsidRPr="00B50567">
        <w:rPr>
          <w:rFonts w:ascii="Times New Roman" w:hAnsi="Times New Roman" w:cs="Times New Roman"/>
        </w:rPr>
        <w:t>─</w:t>
      </w:r>
      <w:proofErr w:type="gramEnd"/>
      <w:r w:rsidRPr="00B50567">
        <w:rPr>
          <w:rFonts w:ascii="Times New Roman" w:hAnsi="Times New Roman" w:cs="Times New Roman"/>
        </w:rPr>
        <w:t>3</w:t>
      </w:r>
      <w:r w:rsidRPr="00B50567">
        <w:rPr>
          <w:rFonts w:ascii="Times New Roman" w:hAnsi="Times New Roman" w:cs="Times New Roman"/>
        </w:rPr>
        <w:t>條</w:t>
      </w:r>
      <w:r w:rsidRPr="00B50567">
        <w:rPr>
          <w:rFonts w:ascii="Times New Roman" w:hAnsi="Times New Roman" w:cs="Times New Roman"/>
        </w:rPr>
        <w:t>V</w:t>
      </w:r>
      <w:r w:rsidRPr="00B50567">
        <w:rPr>
          <w:rFonts w:ascii="Times New Roman" w:hAnsi="Times New Roman" w:cs="Times New Roman"/>
        </w:rPr>
        <w:t>）</w:t>
      </w:r>
    </w:p>
    <w:p w14:paraId="4F9CB17C" w14:textId="481EC245" w:rsidR="00944BC3" w:rsidRPr="00B50567" w:rsidRDefault="0080722C"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236CFA" w:rsidRPr="00B50567">
        <w:rPr>
          <w:rFonts w:ascii="Times New Roman" w:hAnsi="Times New Roman" w:cs="Times New Roman"/>
        </w:rPr>
        <w:t>三</w:t>
      </w:r>
      <w:r w:rsidRPr="00B50567">
        <w:rPr>
          <w:rFonts w:ascii="Times New Roman" w:hAnsi="Times New Roman" w:cs="Times New Roman"/>
        </w:rPr>
        <w:t>）</w:t>
      </w:r>
      <w:r w:rsidR="00236CFA" w:rsidRPr="00B50567">
        <w:rPr>
          <w:rFonts w:ascii="Times New Roman" w:hAnsi="Times New Roman" w:cs="Times New Roman"/>
        </w:rPr>
        <w:t xml:space="preserve"> </w:t>
      </w:r>
      <w:r w:rsidR="00944BC3" w:rsidRPr="00B50567">
        <w:rPr>
          <w:rFonts w:ascii="Times New Roman" w:hAnsi="Times New Roman" w:cs="Times New Roman"/>
        </w:rPr>
        <w:t>審判權消極衝突：請求受移送法院所屬終審法院指定</w:t>
      </w:r>
    </w:p>
    <w:p w14:paraId="4951BA2A"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一旦受移送法院亦認為其無審判權（審判權消極衝突），新制度不再由大法官統一解釋，而是應裁定停止審理，並請求受移送法院所屬終審法院指定。（第</w:t>
      </w:r>
      <w:r w:rsidRPr="00B50567">
        <w:rPr>
          <w:rFonts w:ascii="Times New Roman" w:hAnsi="Times New Roman" w:cs="Times New Roman"/>
        </w:rPr>
        <w:t>7</w:t>
      </w:r>
      <w:proofErr w:type="gramStart"/>
      <w:r w:rsidRPr="00B50567">
        <w:rPr>
          <w:rFonts w:ascii="Times New Roman" w:hAnsi="Times New Roman" w:cs="Times New Roman"/>
        </w:rPr>
        <w:t>─</w:t>
      </w:r>
      <w:proofErr w:type="gramEnd"/>
      <w:r w:rsidRPr="00B50567">
        <w:rPr>
          <w:rFonts w:ascii="Times New Roman" w:hAnsi="Times New Roman" w:cs="Times New Roman"/>
        </w:rPr>
        <w:t>4</w:t>
      </w:r>
      <w:r w:rsidRPr="00B50567">
        <w:rPr>
          <w:rFonts w:ascii="Times New Roman" w:hAnsi="Times New Roman" w:cs="Times New Roman"/>
        </w:rPr>
        <w:t>條</w:t>
      </w:r>
      <w:r w:rsidRPr="00B50567">
        <w:rPr>
          <w:rFonts w:ascii="Times New Roman" w:hAnsi="Times New Roman" w:cs="Times New Roman"/>
        </w:rPr>
        <w:t>I</w:t>
      </w:r>
      <w:r w:rsidRPr="00B50567">
        <w:rPr>
          <w:rFonts w:ascii="Times New Roman" w:hAnsi="Times New Roman" w:cs="Times New Roman"/>
        </w:rPr>
        <w:t>）各該終審法院針對審判權歸屬問題，並得選任專家學者，陳述專業法律意見。（第</w:t>
      </w:r>
      <w:r w:rsidRPr="00B50567">
        <w:rPr>
          <w:rFonts w:ascii="Times New Roman" w:hAnsi="Times New Roman" w:cs="Times New Roman"/>
        </w:rPr>
        <w:t>7</w:t>
      </w:r>
      <w:proofErr w:type="gramStart"/>
      <w:r w:rsidRPr="00B50567">
        <w:rPr>
          <w:rFonts w:ascii="Times New Roman" w:hAnsi="Times New Roman" w:cs="Times New Roman"/>
        </w:rPr>
        <w:t>─</w:t>
      </w:r>
      <w:proofErr w:type="gramEnd"/>
      <w:r w:rsidRPr="00B50567">
        <w:rPr>
          <w:rFonts w:ascii="Times New Roman" w:hAnsi="Times New Roman" w:cs="Times New Roman"/>
        </w:rPr>
        <w:t>4</w:t>
      </w:r>
      <w:r w:rsidRPr="00B50567">
        <w:rPr>
          <w:rFonts w:ascii="Times New Roman" w:hAnsi="Times New Roman" w:cs="Times New Roman"/>
        </w:rPr>
        <w:t>條</w:t>
      </w:r>
      <w:r w:rsidRPr="00B50567">
        <w:rPr>
          <w:rFonts w:ascii="Times New Roman" w:hAnsi="Times New Roman" w:cs="Times New Roman"/>
        </w:rPr>
        <w:t>III</w:t>
      </w:r>
      <w:r w:rsidRPr="00B50567">
        <w:rPr>
          <w:rFonts w:ascii="Times New Roman" w:hAnsi="Times New Roman" w:cs="Times New Roman"/>
        </w:rPr>
        <w:t>）</w:t>
      </w:r>
    </w:p>
    <w:p w14:paraId="5F5FA81C"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前述「請求受移送法院所屬終審法院指定有審判權之法院」，有下列情形不得為之：</w:t>
      </w:r>
    </w:p>
    <w:p w14:paraId="73C1259E" w14:textId="1AC724A1" w:rsidR="00944BC3" w:rsidRPr="00B50567" w:rsidRDefault="00236CFA"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1. </w:t>
      </w:r>
      <w:r w:rsidR="00944BC3" w:rsidRPr="00B50567">
        <w:rPr>
          <w:rFonts w:ascii="Times New Roman" w:hAnsi="Times New Roman" w:cs="Times New Roman"/>
        </w:rPr>
        <w:t>原法院所屬審判權之終審法院已認原法院無審判權而為裁判：以下引述立法</w:t>
      </w:r>
      <w:r w:rsidR="00944BC3" w:rsidRPr="00B50567">
        <w:rPr>
          <w:rFonts w:ascii="Times New Roman" w:hAnsi="Times New Roman" w:cs="Times New Roman"/>
        </w:rPr>
        <w:lastRenderedPageBreak/>
        <w:t>理由：「如民事法院將訴訟移送至行政法院，該移送裁定經抗告、再抗告後，最高法院認民事法院就該訴訟確無審判權，予以維持），因該審判權爭議已經終審法院之判斷，為避免交由不同審判權終審法院重複審查造成司法資源之浪費，並基於法院間之相互尊重，受移送法院即應受該移送裁定之羈束」</w:t>
      </w:r>
    </w:p>
    <w:p w14:paraId="53CD0A5F" w14:textId="5204F27B" w:rsidR="00944BC3" w:rsidRPr="00B50567" w:rsidRDefault="00236CFA"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2. </w:t>
      </w:r>
      <w:r w:rsidR="00944BC3" w:rsidRPr="00B50567">
        <w:rPr>
          <w:rFonts w:ascii="Times New Roman" w:hAnsi="Times New Roman" w:cs="Times New Roman"/>
        </w:rPr>
        <w:t>民事法院受理由行政法院移送之訴訟，當事人合意願由民事法院為裁判。</w:t>
      </w:r>
    </w:p>
    <w:p w14:paraId="7C13AE9B"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第</w:t>
      </w:r>
      <w:r w:rsidRPr="00B50567">
        <w:rPr>
          <w:rFonts w:ascii="Times New Roman" w:hAnsi="Times New Roman" w:cs="Times New Roman"/>
        </w:rPr>
        <w:t>7─3</w:t>
      </w:r>
      <w:r w:rsidRPr="00B50567">
        <w:rPr>
          <w:rFonts w:ascii="Times New Roman" w:hAnsi="Times New Roman" w:cs="Times New Roman"/>
        </w:rPr>
        <w:t>條：審判權錯誤：職權移送</w:t>
      </w:r>
    </w:p>
    <w:p w14:paraId="1A1E772F"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 xml:space="preserve">I  </w:t>
      </w:r>
      <w:r w:rsidRPr="00B50567">
        <w:rPr>
          <w:rFonts w:ascii="Times New Roman" w:hAnsi="Times New Roman" w:cs="Times New Roman"/>
        </w:rPr>
        <w:t>法院認其無審判權者</w:t>
      </w:r>
      <w:proofErr w:type="gramEnd"/>
      <w:r w:rsidRPr="00B50567">
        <w:rPr>
          <w:rFonts w:ascii="Times New Roman" w:hAnsi="Times New Roman" w:cs="Times New Roman"/>
        </w:rPr>
        <w:t>，應依職權以裁定將訴訟移送至有審判權之管轄法院。但其他法律另有規定者，不在此限。</w:t>
      </w:r>
    </w:p>
    <w:p w14:paraId="1DCEF7C1"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 </w:t>
      </w:r>
      <w:r w:rsidRPr="00B50567">
        <w:rPr>
          <w:rFonts w:ascii="Times New Roman" w:hAnsi="Times New Roman" w:cs="Times New Roman"/>
        </w:rPr>
        <w:t>前項有審判權之管轄法院為多數而原告有指定者，移送至指定之法院。</w:t>
      </w:r>
    </w:p>
    <w:p w14:paraId="28036B00"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III </w:t>
      </w:r>
      <w:r w:rsidRPr="00B50567">
        <w:rPr>
          <w:rFonts w:ascii="Times New Roman" w:hAnsi="Times New Roman" w:cs="Times New Roman"/>
        </w:rPr>
        <w:t>當事人就法院之審判權有爭執者，法院應先為裁定。</w:t>
      </w:r>
    </w:p>
    <w:p w14:paraId="262CA835"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IV </w:t>
      </w:r>
      <w:r w:rsidRPr="00B50567">
        <w:rPr>
          <w:rFonts w:ascii="Times New Roman" w:hAnsi="Times New Roman" w:cs="Times New Roman"/>
        </w:rPr>
        <w:t>法院為第一項及前項裁定前，應先徵詢當事人之意見。</w:t>
      </w:r>
    </w:p>
    <w:p w14:paraId="1A3DBE7E"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V </w:t>
      </w:r>
      <w:r w:rsidRPr="00B50567">
        <w:rPr>
          <w:rFonts w:ascii="Times New Roman" w:hAnsi="Times New Roman" w:cs="Times New Roman"/>
        </w:rPr>
        <w:t>第一項及第三項裁定，得為抗告。</w:t>
      </w:r>
    </w:p>
    <w:p w14:paraId="4DC194F4"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第</w:t>
      </w:r>
      <w:r w:rsidRPr="00B50567">
        <w:rPr>
          <w:rFonts w:ascii="Times New Roman" w:hAnsi="Times New Roman" w:cs="Times New Roman"/>
        </w:rPr>
        <w:t>7─4</w:t>
      </w:r>
      <w:r w:rsidRPr="00B50567">
        <w:rPr>
          <w:rFonts w:ascii="Times New Roman" w:hAnsi="Times New Roman" w:cs="Times New Roman"/>
        </w:rPr>
        <w:t>條：審判權消極衝突：由受移送法院所屬終審法院指定</w:t>
      </w:r>
    </w:p>
    <w:p w14:paraId="167C42CA"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 xml:space="preserve">I </w:t>
      </w:r>
      <w:r w:rsidRPr="00B50567">
        <w:rPr>
          <w:rFonts w:ascii="Times New Roman" w:hAnsi="Times New Roman" w:cs="Times New Roman"/>
        </w:rPr>
        <w:t>前條第一項移送之裁定確定時，受移送法院認其亦無審判權者，應以裁定停止訴訟程序，並向其所屬審判權之終審法院請求指定有審判權之管轄法院。但有下列情形之</w:t>
      </w:r>
      <w:proofErr w:type="gramStart"/>
      <w:r w:rsidRPr="00B50567">
        <w:rPr>
          <w:rFonts w:ascii="Times New Roman" w:hAnsi="Times New Roman" w:cs="Times New Roman"/>
        </w:rPr>
        <w:t>一</w:t>
      </w:r>
      <w:proofErr w:type="gramEnd"/>
      <w:r w:rsidRPr="00B50567">
        <w:rPr>
          <w:rFonts w:ascii="Times New Roman" w:hAnsi="Times New Roman" w:cs="Times New Roman"/>
        </w:rPr>
        <w:t>者，不在此限：</w:t>
      </w:r>
    </w:p>
    <w:p w14:paraId="381AF34F"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一、原法院所屬審判權之終審法院已認原法院無審判權而為裁判。</w:t>
      </w:r>
    </w:p>
    <w:p w14:paraId="7CF4F2D0"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二、民事法院受理由行政法院移送之訴訟，當事人合意願由民事法院為裁判。</w:t>
      </w:r>
    </w:p>
    <w:p w14:paraId="5C1422F3"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 </w:t>
      </w:r>
      <w:r w:rsidRPr="00B50567">
        <w:rPr>
          <w:rFonts w:ascii="Times New Roman" w:hAnsi="Times New Roman" w:cs="Times New Roman"/>
        </w:rPr>
        <w:t>前項所稱終審法院，指最高法院、最高行政法院或懲戒法院第二審合議庭。</w:t>
      </w:r>
    </w:p>
    <w:p w14:paraId="0B8DBB31"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第一項但書第二款之合意，應記明筆錄或以文書證之。</w:t>
      </w:r>
    </w:p>
    <w:p w14:paraId="57530464"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III </w:t>
      </w:r>
      <w:r w:rsidRPr="00B50567">
        <w:rPr>
          <w:rFonts w:ascii="Times New Roman" w:hAnsi="Times New Roman" w:cs="Times New Roman"/>
        </w:rPr>
        <w:t>第一項之終審法院認有必要時，得依職權或依當事人、其代理人或辯護人之聲請，就關於審判權之專業法律問題選任專家學者，以書面或於言詞辯論時到場陳述其法律上意見。</w:t>
      </w:r>
    </w:p>
    <w:p w14:paraId="26DC5602"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IV</w:t>
      </w:r>
      <w:r w:rsidRPr="00B50567">
        <w:rPr>
          <w:rFonts w:ascii="Times New Roman" w:hAnsi="Times New Roman" w:cs="Times New Roman"/>
        </w:rPr>
        <w:t xml:space="preserve">　前項陳述意見之人，應揭露下列資訊：</w:t>
      </w:r>
    </w:p>
    <w:p w14:paraId="6DDC50DB"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一、相關專業意見或資料之準備或提出，是否與當事人、關係人或其代理人或辯護人有分工或合作關係。</w:t>
      </w:r>
    </w:p>
    <w:p w14:paraId="3816E25C"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二、相關專業意見或資料之準備或提出，是否受當事人、關係人或其代理人或辯護人之金錢報酬或資助及其金額或價值。</w:t>
      </w:r>
    </w:p>
    <w:p w14:paraId="60F6C68D"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三、其他提供金錢報酬或資助者之身分及其金額或價值。」</w:t>
      </w:r>
    </w:p>
    <w:p w14:paraId="762BF4F9"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4 </w:t>
      </w:r>
      <w:r w:rsidRPr="00B50567">
        <w:rPr>
          <w:rFonts w:ascii="Times New Roman" w:hAnsi="Times New Roman" w:cs="Times New Roman"/>
        </w:rPr>
        <w:t>受移送法院所屬終審法院裁定之拘束力：而當該終審法院認為受移送法院無審判權時，應裁定移送至其他有審判權之管轄法院。此時，甚至可以對不同審判權法院有拘束力。該受指定法院之上級審法院，不得以下級審法院無審判權，而就本案為撤銷或廢棄之裁判。</w:t>
      </w:r>
    </w:p>
    <w:p w14:paraId="0F61E7ED"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第</w:t>
      </w:r>
      <w:r w:rsidRPr="00B50567">
        <w:rPr>
          <w:rFonts w:ascii="Times New Roman" w:hAnsi="Times New Roman" w:cs="Times New Roman"/>
        </w:rPr>
        <w:t>7─5</w:t>
      </w:r>
      <w:r w:rsidRPr="00B50567">
        <w:rPr>
          <w:rFonts w:ascii="Times New Roman" w:hAnsi="Times New Roman" w:cs="Times New Roman"/>
        </w:rPr>
        <w:t>條：指定裁定之拘束力</w:t>
      </w:r>
    </w:p>
    <w:p w14:paraId="3A0B1F21"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 xml:space="preserve">I </w:t>
      </w:r>
      <w:r w:rsidRPr="00B50567">
        <w:rPr>
          <w:rFonts w:ascii="Times New Roman" w:hAnsi="Times New Roman" w:cs="Times New Roman"/>
        </w:rPr>
        <w:t>前條第一項之終審法院認受移送法院有審判權，應以裁定駁回之；認受移送法院無審判權，應以裁定指定其他有審判權之管轄法院。</w:t>
      </w:r>
    </w:p>
    <w:p w14:paraId="57B5F906" w14:textId="77777777"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 </w:t>
      </w:r>
      <w:r w:rsidRPr="00B50567">
        <w:rPr>
          <w:rFonts w:ascii="Times New Roman" w:hAnsi="Times New Roman" w:cs="Times New Roman"/>
        </w:rPr>
        <w:t>前項受指定之法院，應受指定裁定關於審判權認定之羈束。</w:t>
      </w:r>
    </w:p>
    <w:p w14:paraId="26FDE0B9" w14:textId="7B1F3251" w:rsidR="00944BC3" w:rsidRPr="00B50567" w:rsidRDefault="00944BC3" w:rsidP="00382088">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III </w:t>
      </w:r>
      <w:r w:rsidRPr="00B50567">
        <w:rPr>
          <w:rFonts w:ascii="Times New Roman" w:hAnsi="Times New Roman" w:cs="Times New Roman"/>
        </w:rPr>
        <w:t>受移送法院或經前條第一項之終審法院指定之有審判權法院所為裁判，上級審法院不得以無審判權為撤銷或廢棄之理由。」</w:t>
      </w:r>
    </w:p>
    <w:p w14:paraId="35B8C505" w14:textId="0C86212C" w:rsidR="00433163" w:rsidRPr="00B50567" w:rsidRDefault="00236CFA" w:rsidP="00705F3E">
      <w:pPr>
        <w:pStyle w:val="2"/>
        <w:rPr>
          <w:rFonts w:ascii="Times New Roman" w:hAnsi="Times New Roman" w:cs="Times New Roman"/>
        </w:rPr>
      </w:pPr>
      <w:bookmarkStart w:id="69" w:name="_Toc37684649"/>
      <w:bookmarkStart w:id="70" w:name="_Toc117024868"/>
      <w:r w:rsidRPr="00B50567">
        <w:rPr>
          <w:rFonts w:ascii="Times New Roman" w:hAnsi="Times New Roman" w:cs="Times New Roman"/>
        </w:rPr>
        <w:t>二、</w:t>
      </w:r>
      <w:r w:rsidRPr="00B50567">
        <w:rPr>
          <w:rFonts w:ascii="Times New Roman" w:hAnsi="Times New Roman" w:cs="Times New Roman"/>
        </w:rPr>
        <w:t xml:space="preserve"> </w:t>
      </w:r>
      <w:r w:rsidR="00433163" w:rsidRPr="00B50567">
        <w:rPr>
          <w:rFonts w:ascii="Times New Roman" w:hAnsi="Times New Roman" w:cs="Times New Roman"/>
        </w:rPr>
        <w:t>管轄權</w:t>
      </w:r>
      <w:bookmarkEnd w:id="69"/>
      <w:bookmarkEnd w:id="70"/>
    </w:p>
    <w:p w14:paraId="0C6B269D"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確定</w:t>
      </w:r>
      <w:proofErr w:type="gramStart"/>
      <w:r w:rsidRPr="00B50567">
        <w:rPr>
          <w:rFonts w:ascii="Times New Roman" w:hAnsi="Times New Roman" w:cs="Times New Roman"/>
        </w:rPr>
        <w:t>一</w:t>
      </w:r>
      <w:proofErr w:type="gramEnd"/>
      <w:r w:rsidRPr="00B50567">
        <w:rPr>
          <w:rFonts w:ascii="Times New Roman" w:hAnsi="Times New Roman" w:cs="Times New Roman"/>
        </w:rPr>
        <w:t>行政訴訟事件，究竟是地方法院行政訴訟庭、高等行政法院或最高行政法院具有事物管轄權；以及應由地方法院行政訴訟庭、高等行政法院管轄者，尚須確定究應由何</w:t>
      </w:r>
      <w:proofErr w:type="gramStart"/>
      <w:r w:rsidRPr="00B50567">
        <w:rPr>
          <w:rFonts w:ascii="Times New Roman" w:hAnsi="Times New Roman" w:cs="Times New Roman"/>
        </w:rPr>
        <w:t>一</w:t>
      </w:r>
      <w:proofErr w:type="gramEnd"/>
      <w:r w:rsidRPr="00B50567">
        <w:rPr>
          <w:rFonts w:ascii="Times New Roman" w:hAnsi="Times New Roman" w:cs="Times New Roman"/>
        </w:rPr>
        <w:t>法院土地管轄。</w:t>
      </w:r>
    </w:p>
    <w:p w14:paraId="05B507B1" w14:textId="56A3E59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管轄權是行政訴訟之一般實體判決要件，行政法院應依職權審查有無管轄權，若發現無管轄權時，並應為一定之處置，行訴第</w:t>
      </w:r>
      <w:r w:rsidRPr="00B50567">
        <w:rPr>
          <w:rFonts w:ascii="Times New Roman" w:hAnsi="Times New Roman" w:cs="Times New Roman"/>
        </w:rPr>
        <w:t>18</w:t>
      </w:r>
      <w:r w:rsidRPr="00B50567">
        <w:rPr>
          <w:rFonts w:ascii="Times New Roman" w:hAnsi="Times New Roman" w:cs="Times New Roman"/>
        </w:rPr>
        <w:t>條</w:t>
      </w:r>
      <w:proofErr w:type="gramStart"/>
      <w:r w:rsidRPr="00B50567">
        <w:rPr>
          <w:rFonts w:ascii="Times New Roman" w:hAnsi="Times New Roman" w:cs="Times New Roman"/>
        </w:rPr>
        <w:t>準</w:t>
      </w:r>
      <w:proofErr w:type="gramEnd"/>
      <w:r w:rsidRPr="00B50567">
        <w:rPr>
          <w:rFonts w:ascii="Times New Roman" w:hAnsi="Times New Roman" w:cs="Times New Roman"/>
        </w:rPr>
        <w:t>用民事訴訟法之規定（民訴</w:t>
      </w:r>
      <w:r w:rsidRPr="00B50567">
        <w:rPr>
          <w:rFonts w:ascii="Times New Roman" w:hAnsi="Times New Roman" w:cs="Times New Roman"/>
        </w:rPr>
        <w:t>28</w:t>
      </w:r>
      <w:r w:rsidRPr="00B50567">
        <w:rPr>
          <w:rFonts w:ascii="Times New Roman" w:hAnsi="Times New Roman" w:cs="Times New Roman"/>
        </w:rPr>
        <w:t>、</w:t>
      </w:r>
      <w:r w:rsidRPr="00B50567">
        <w:rPr>
          <w:rFonts w:ascii="Times New Roman" w:hAnsi="Times New Roman" w:cs="Times New Roman"/>
        </w:rPr>
        <w:t>30</w:t>
      </w:r>
      <w:r w:rsidRPr="00B50567">
        <w:rPr>
          <w:rFonts w:ascii="Times New Roman" w:hAnsi="Times New Roman" w:cs="Times New Roman"/>
        </w:rPr>
        <w:t>、</w:t>
      </w:r>
      <w:r w:rsidRPr="00B50567">
        <w:rPr>
          <w:rFonts w:ascii="Times New Roman" w:hAnsi="Times New Roman" w:cs="Times New Roman"/>
        </w:rPr>
        <w:t>31</w:t>
      </w:r>
      <w:r w:rsidRPr="00B50567">
        <w:rPr>
          <w:rFonts w:ascii="Times New Roman" w:hAnsi="Times New Roman" w:cs="Times New Roman"/>
        </w:rPr>
        <w:t>）。無管轄權之行政法院所為之判決為違背法令，構成上訴</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§243 I, II</w:t>
      </w:r>
      <w:r w:rsidRPr="00B50567">
        <w:rPr>
          <w:rFonts w:ascii="Times New Roman" w:hAnsi="Times New Roman" w:cs="Times New Roman"/>
        </w:rPr>
        <w:t>第</w:t>
      </w:r>
      <w:r w:rsidRPr="00B50567">
        <w:rPr>
          <w:rFonts w:ascii="Times New Roman" w:hAnsi="Times New Roman" w:cs="Times New Roman"/>
        </w:rPr>
        <w:t>3</w:t>
      </w:r>
      <w:r w:rsidRPr="00B50567">
        <w:rPr>
          <w:rFonts w:ascii="Times New Roman" w:hAnsi="Times New Roman" w:cs="Times New Roman"/>
        </w:rPr>
        <w:t>款</w:t>
      </w:r>
      <w:r w:rsidR="0080722C" w:rsidRPr="00B50567">
        <w:rPr>
          <w:rFonts w:ascii="Times New Roman" w:hAnsi="Times New Roman" w:cs="Times New Roman"/>
        </w:rPr>
        <w:t>）</w:t>
      </w:r>
      <w:r w:rsidRPr="00B50567">
        <w:rPr>
          <w:rFonts w:ascii="Times New Roman" w:hAnsi="Times New Roman" w:cs="Times New Roman"/>
        </w:rPr>
        <w:t>或再審之原因</w:t>
      </w:r>
      <w:r w:rsidR="0080722C" w:rsidRPr="00B50567">
        <w:rPr>
          <w:rFonts w:ascii="Times New Roman" w:hAnsi="Times New Roman" w:cs="Times New Roman"/>
        </w:rPr>
        <w:t>（</w:t>
      </w:r>
      <w:r w:rsidRPr="00B50567">
        <w:rPr>
          <w:rFonts w:ascii="Times New Roman" w:hAnsi="Times New Roman" w:cs="Times New Roman"/>
        </w:rPr>
        <w:t>行訴第</w:t>
      </w:r>
      <w:r w:rsidRPr="00B50567">
        <w:rPr>
          <w:rFonts w:ascii="Times New Roman" w:hAnsi="Times New Roman" w:cs="Times New Roman"/>
        </w:rPr>
        <w:t>273 I</w:t>
      </w:r>
      <w:r w:rsidRPr="00B50567">
        <w:rPr>
          <w:rFonts w:ascii="Times New Roman" w:hAnsi="Times New Roman" w:cs="Times New Roman"/>
        </w:rPr>
        <w:t>第</w:t>
      </w:r>
      <w:r w:rsidRPr="00B50567">
        <w:rPr>
          <w:rFonts w:ascii="Times New Roman" w:hAnsi="Times New Roman" w:cs="Times New Roman"/>
        </w:rPr>
        <w:t>1</w:t>
      </w:r>
      <w:r w:rsidRPr="00B50567">
        <w:rPr>
          <w:rFonts w:ascii="Times New Roman" w:hAnsi="Times New Roman" w:cs="Times New Roman"/>
        </w:rPr>
        <w:t>款</w:t>
      </w:r>
      <w:r w:rsidR="0080722C" w:rsidRPr="00B50567">
        <w:rPr>
          <w:rFonts w:ascii="Times New Roman" w:hAnsi="Times New Roman" w:cs="Times New Roman"/>
        </w:rPr>
        <w:t>）</w:t>
      </w:r>
      <w:r w:rsidRPr="00B50567">
        <w:rPr>
          <w:rFonts w:ascii="Times New Roman" w:hAnsi="Times New Roman" w:cs="Times New Roman"/>
        </w:rPr>
        <w:t>。</w:t>
      </w:r>
    </w:p>
    <w:p w14:paraId="0CF4BCB0" w14:textId="715EC287" w:rsidR="00433163" w:rsidRPr="00B50567" w:rsidRDefault="00CC23EA" w:rsidP="00705F3E">
      <w:pPr>
        <w:pStyle w:val="1"/>
        <w:rPr>
          <w:rFonts w:ascii="Times New Roman" w:hAnsi="Times New Roman" w:cs="Times New Roman"/>
        </w:rPr>
      </w:pPr>
      <w:bookmarkStart w:id="71" w:name="_Toc37684650"/>
      <w:bookmarkStart w:id="72" w:name="_Toc117024869"/>
      <w:r w:rsidRPr="00B50567">
        <w:rPr>
          <w:rFonts w:ascii="Times New Roman" w:hAnsi="Times New Roman" w:cs="Times New Roman"/>
        </w:rPr>
        <w:lastRenderedPageBreak/>
        <w:t>肆</w:t>
      </w:r>
      <w:r w:rsidR="00433163" w:rsidRPr="00B50567">
        <w:rPr>
          <w:rFonts w:ascii="Times New Roman" w:hAnsi="Times New Roman" w:cs="Times New Roman"/>
        </w:rPr>
        <w:t>、訴訟當事人</w:t>
      </w:r>
      <w:bookmarkEnd w:id="71"/>
      <w:bookmarkEnd w:id="72"/>
    </w:p>
    <w:p w14:paraId="23F765EF" w14:textId="1D1F06BA"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係指在行政訴訟程序中，基於自己之程序權利</w:t>
      </w:r>
      <w:r w:rsidR="0080722C" w:rsidRPr="00B50567">
        <w:rPr>
          <w:rFonts w:ascii="Times New Roman" w:hAnsi="Times New Roman" w:cs="Times New Roman"/>
        </w:rPr>
        <w:t>（</w:t>
      </w:r>
      <w:r w:rsidRPr="00B50567">
        <w:rPr>
          <w:rFonts w:ascii="Times New Roman" w:hAnsi="Times New Roman" w:cs="Times New Roman"/>
        </w:rPr>
        <w:t>提出程序上及實體上請求之權利</w:t>
      </w:r>
      <w:r w:rsidR="0080722C" w:rsidRPr="00B50567">
        <w:rPr>
          <w:rFonts w:ascii="Times New Roman" w:hAnsi="Times New Roman" w:cs="Times New Roman"/>
        </w:rPr>
        <w:t>）</w:t>
      </w:r>
      <w:r w:rsidRPr="00B50567">
        <w:rPr>
          <w:rFonts w:ascii="Times New Roman" w:hAnsi="Times New Roman" w:cs="Times New Roman"/>
        </w:rPr>
        <w:t>，而參與行政訴訟程序的人。行政訴訟當事人間，成立訴訟法律關係，法院判決的確定力及於訴訟法律關係的各當事人</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214</w:t>
      </w:r>
      <w:r w:rsidR="0080722C" w:rsidRPr="00B50567">
        <w:rPr>
          <w:rFonts w:ascii="Times New Roman" w:hAnsi="Times New Roman" w:cs="Times New Roman"/>
        </w:rPr>
        <w:t>）</w:t>
      </w:r>
      <w:r w:rsidRPr="00B50567">
        <w:rPr>
          <w:rFonts w:ascii="Times New Roman" w:hAnsi="Times New Roman" w:cs="Times New Roman"/>
        </w:rPr>
        <w:t>。</w:t>
      </w:r>
    </w:p>
    <w:p w14:paraId="650E4BED"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概念上較民訴之當事人為廣，依行訴</w:t>
      </w:r>
      <w:r w:rsidRPr="00B50567">
        <w:rPr>
          <w:rFonts w:ascii="Times New Roman" w:hAnsi="Times New Roman" w:cs="Times New Roman"/>
        </w:rPr>
        <w:t>23</w:t>
      </w:r>
      <w:r w:rsidRPr="00B50567">
        <w:rPr>
          <w:rFonts w:ascii="Times New Roman" w:hAnsi="Times New Roman" w:cs="Times New Roman"/>
        </w:rPr>
        <w:t>條規定，除原告及被告外，並包括行訴</w:t>
      </w:r>
      <w:r w:rsidRPr="00B50567">
        <w:rPr>
          <w:rFonts w:ascii="Times New Roman" w:hAnsi="Times New Roman" w:cs="Times New Roman"/>
        </w:rPr>
        <w:t>41</w:t>
      </w:r>
      <w:r w:rsidRPr="00B50567">
        <w:rPr>
          <w:rFonts w:ascii="Times New Roman" w:hAnsi="Times New Roman" w:cs="Times New Roman"/>
        </w:rPr>
        <w:t>條及</w:t>
      </w:r>
      <w:r w:rsidRPr="00B50567">
        <w:rPr>
          <w:rFonts w:ascii="Times New Roman" w:hAnsi="Times New Roman" w:cs="Times New Roman"/>
        </w:rPr>
        <w:t>42</w:t>
      </w:r>
      <w:r w:rsidRPr="00B50567">
        <w:rPr>
          <w:rFonts w:ascii="Times New Roman" w:hAnsi="Times New Roman" w:cs="Times New Roman"/>
        </w:rPr>
        <w:t>條所定之獨立參加人。</w:t>
      </w:r>
    </w:p>
    <w:p w14:paraId="7083B596" w14:textId="5FCF51B2" w:rsidR="00433163" w:rsidRPr="00B50567" w:rsidRDefault="00CC23EA" w:rsidP="00705F3E">
      <w:pPr>
        <w:pStyle w:val="2"/>
        <w:rPr>
          <w:rFonts w:ascii="Times New Roman" w:hAnsi="Times New Roman" w:cs="Times New Roman"/>
        </w:rPr>
      </w:pPr>
      <w:bookmarkStart w:id="73" w:name="_Toc37684651"/>
      <w:bookmarkStart w:id="74" w:name="_Toc117024870"/>
      <w:r w:rsidRPr="00B50567">
        <w:rPr>
          <w:rFonts w:ascii="Times New Roman" w:hAnsi="Times New Roman" w:cs="Times New Roman"/>
        </w:rPr>
        <w:t>一、</w:t>
      </w:r>
      <w:r w:rsidR="00433163" w:rsidRPr="00B50567">
        <w:rPr>
          <w:rFonts w:ascii="Times New Roman" w:hAnsi="Times New Roman" w:cs="Times New Roman"/>
        </w:rPr>
        <w:t>當事人能力</w:t>
      </w:r>
      <w:bookmarkEnd w:id="73"/>
      <w:bookmarkEnd w:id="74"/>
    </w:p>
    <w:p w14:paraId="07DA2A5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當事人能力乃指得為行政訴訟主體之能力，亦即得提起行政訴</w:t>
      </w:r>
      <w:proofErr w:type="gramStart"/>
      <w:r w:rsidRPr="00B50567">
        <w:rPr>
          <w:rFonts w:ascii="Times New Roman" w:hAnsi="Times New Roman" w:cs="Times New Roman"/>
        </w:rPr>
        <w:t>訴</w:t>
      </w:r>
      <w:proofErr w:type="gramEnd"/>
      <w:r w:rsidRPr="00B50567">
        <w:rPr>
          <w:rFonts w:ascii="Times New Roman" w:hAnsi="Times New Roman" w:cs="Times New Roman"/>
        </w:rPr>
        <w:t>或受訴之能力；原則上以權利能力之有無為</w:t>
      </w:r>
      <w:proofErr w:type="gramStart"/>
      <w:r w:rsidRPr="00B50567">
        <w:rPr>
          <w:rFonts w:ascii="Times New Roman" w:hAnsi="Times New Roman" w:cs="Times New Roman"/>
        </w:rPr>
        <w:t>準</w:t>
      </w:r>
      <w:proofErr w:type="gramEnd"/>
      <w:r w:rsidRPr="00B50567">
        <w:rPr>
          <w:rFonts w:ascii="Times New Roman" w:hAnsi="Times New Roman" w:cs="Times New Roman"/>
        </w:rPr>
        <w:t>，亦即作為原告、被告、參加人等，依一定程序於法院程序，參與行政訴訟之能力；除權利主體原則外，兼</w:t>
      </w:r>
      <w:proofErr w:type="gramStart"/>
      <w:r w:rsidRPr="00B50567">
        <w:rPr>
          <w:rFonts w:ascii="Times New Roman" w:hAnsi="Times New Roman" w:cs="Times New Roman"/>
        </w:rPr>
        <w:t>採</w:t>
      </w:r>
      <w:proofErr w:type="gramEnd"/>
      <w:r w:rsidRPr="00B50567">
        <w:rPr>
          <w:rFonts w:ascii="Times New Roman" w:hAnsi="Times New Roman" w:cs="Times New Roman"/>
        </w:rPr>
        <w:t>機關原則。行訴第</w:t>
      </w:r>
      <w:r w:rsidRPr="00B50567">
        <w:rPr>
          <w:rFonts w:ascii="Times New Roman" w:hAnsi="Times New Roman" w:cs="Times New Roman"/>
        </w:rPr>
        <w:t>22</w:t>
      </w:r>
      <w:r w:rsidRPr="00B50567">
        <w:rPr>
          <w:rFonts w:ascii="Times New Roman" w:hAnsi="Times New Roman" w:cs="Times New Roman"/>
        </w:rPr>
        <w:t>條、第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3</w:t>
      </w:r>
      <w:r w:rsidRPr="00B50567">
        <w:rPr>
          <w:rFonts w:ascii="Times New Roman" w:hAnsi="Times New Roman" w:cs="Times New Roman"/>
        </w:rPr>
        <w:t>款參照。</w:t>
      </w:r>
    </w:p>
    <w:p w14:paraId="57960B6A" w14:textId="5022D6C0" w:rsidR="00433163" w:rsidRPr="00B50567" w:rsidRDefault="00CC23EA" w:rsidP="00705F3E">
      <w:pPr>
        <w:pStyle w:val="2"/>
        <w:rPr>
          <w:rFonts w:ascii="Times New Roman" w:hAnsi="Times New Roman" w:cs="Times New Roman"/>
        </w:rPr>
      </w:pPr>
      <w:bookmarkStart w:id="75" w:name="_Toc37684652"/>
      <w:bookmarkStart w:id="76" w:name="_Toc117024871"/>
      <w:r w:rsidRPr="00B50567">
        <w:rPr>
          <w:rFonts w:ascii="Times New Roman" w:hAnsi="Times New Roman" w:cs="Times New Roman"/>
        </w:rPr>
        <w:t>二、</w:t>
      </w:r>
      <w:r w:rsidR="00433163" w:rsidRPr="00B50567">
        <w:rPr>
          <w:rFonts w:ascii="Times New Roman" w:hAnsi="Times New Roman" w:cs="Times New Roman"/>
        </w:rPr>
        <w:t>當事人適格</w:t>
      </w:r>
      <w:bookmarkEnd w:id="75"/>
      <w:bookmarkEnd w:id="76"/>
    </w:p>
    <w:p w14:paraId="27422134" w14:textId="77777777" w:rsidR="008A3D6E"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指在特定訴訟中，就所主張、所爭執之權利，得以自己名義進行訴訟之資格。可分為積極與消極之訴訟實施權：前者係指原告就其主張之權利，得以自己之名義作為原告進行訴訟之資格；後被指被告就原告所主張的權利，得以自己之名義為被告，而進行訴訟之資格。當事人適格為行政訴訟之實體判決要件，當事人</w:t>
      </w:r>
      <w:proofErr w:type="gramStart"/>
      <w:r w:rsidRPr="00B50567">
        <w:rPr>
          <w:rFonts w:ascii="Times New Roman" w:hAnsi="Times New Roman" w:cs="Times New Roman"/>
        </w:rPr>
        <w:t>不適格者</w:t>
      </w:r>
      <w:proofErr w:type="gramEnd"/>
      <w:r w:rsidRPr="00B50567">
        <w:rPr>
          <w:rFonts w:ascii="Times New Roman" w:hAnsi="Times New Roman" w:cs="Times New Roman"/>
        </w:rPr>
        <w:t>，其訴訟不合法，而非訴訟無理由。在訴訟中，行政法院應隨時依職權調查當事人是否適格。</w:t>
      </w:r>
    </w:p>
    <w:p w14:paraId="78E730EC" w14:textId="1E3B5C41" w:rsidR="00433163" w:rsidRPr="00B50567" w:rsidRDefault="008A3D6E" w:rsidP="00FD01D9">
      <w:pPr>
        <w:spacing w:before="100" w:beforeAutospacing="1" w:after="100" w:afterAutospacing="1" w:line="288" w:lineRule="auto"/>
        <w:jc w:val="both"/>
        <w:rPr>
          <w:rFonts w:ascii="Times New Roman" w:hAnsi="Times New Roman" w:cs="Times New Roman"/>
        </w:rPr>
      </w:pPr>
      <w:r>
        <w:rPr>
          <w:rFonts w:ascii="Times New Roman" w:hAnsi="Times New Roman" w:cs="Times New Roman" w:hint="eastAsia"/>
        </w:rPr>
        <w:t>→被告機關：第</w:t>
      </w:r>
      <w:r>
        <w:rPr>
          <w:rFonts w:ascii="Times New Roman" w:hAnsi="Times New Roman" w:cs="Times New Roman" w:hint="eastAsia"/>
        </w:rPr>
        <w:t>2</w:t>
      </w:r>
      <w:r>
        <w:rPr>
          <w:rFonts w:ascii="Times New Roman" w:hAnsi="Times New Roman" w:cs="Times New Roman"/>
        </w:rPr>
        <w:t>4</w:t>
      </w:r>
      <w:r>
        <w:rPr>
          <w:rFonts w:ascii="Times New Roman" w:hAnsi="Times New Roman" w:cs="Times New Roman" w:hint="eastAsia"/>
        </w:rPr>
        <w:t>條至第</w:t>
      </w:r>
      <w:r>
        <w:rPr>
          <w:rFonts w:ascii="Times New Roman" w:hAnsi="Times New Roman" w:cs="Times New Roman" w:hint="eastAsia"/>
        </w:rPr>
        <w:t>2</w:t>
      </w:r>
      <w:r>
        <w:rPr>
          <w:rFonts w:ascii="Times New Roman" w:hAnsi="Times New Roman" w:cs="Times New Roman"/>
        </w:rPr>
        <w:t>6</w:t>
      </w:r>
      <w:r>
        <w:rPr>
          <w:rFonts w:ascii="Times New Roman" w:hAnsi="Times New Roman" w:cs="Times New Roman" w:hint="eastAsia"/>
        </w:rPr>
        <w:t>條</w:t>
      </w:r>
    </w:p>
    <w:p w14:paraId="584CCB9D"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【法律問題】最高行</w:t>
      </w:r>
      <w:r w:rsidRPr="00B50567">
        <w:rPr>
          <w:rFonts w:ascii="Times New Roman" w:hAnsi="Times New Roman" w:cs="Times New Roman"/>
        </w:rPr>
        <w:t>102</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月第</w:t>
      </w:r>
      <w:r w:rsidRPr="00B50567">
        <w:rPr>
          <w:rFonts w:ascii="Times New Roman" w:hAnsi="Times New Roman" w:cs="Times New Roman"/>
        </w:rPr>
        <w:t>2</w:t>
      </w:r>
      <w:r w:rsidRPr="00B50567">
        <w:rPr>
          <w:rFonts w:ascii="Times New Roman" w:hAnsi="Times New Roman" w:cs="Times New Roman"/>
        </w:rPr>
        <w:t>次聯席會議決議</w:t>
      </w:r>
    </w:p>
    <w:p w14:paraId="152C25D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地方制度法施行後，甲縣政府以都市計畫法第</w:t>
      </w:r>
      <w:r w:rsidRPr="00B50567">
        <w:rPr>
          <w:rFonts w:ascii="Times New Roman" w:hAnsi="Times New Roman" w:cs="Times New Roman"/>
        </w:rPr>
        <w:t xml:space="preserve"> 27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項第</w:t>
      </w:r>
      <w:r w:rsidRPr="00B50567">
        <w:rPr>
          <w:rFonts w:ascii="Times New Roman" w:hAnsi="Times New Roman" w:cs="Times New Roman"/>
        </w:rPr>
        <w:t xml:space="preserve"> 4 </w:t>
      </w:r>
      <w:r w:rsidRPr="00B50567">
        <w:rPr>
          <w:rFonts w:ascii="Times New Roman" w:hAnsi="Times New Roman" w:cs="Times New Roman"/>
        </w:rPr>
        <w:t>款「為配合中央、直轄市或縣（市）興建之重大設施」為由，變更都市計畫主要計畫案，於內政部核定後，經甲縣政府發布實施。</w:t>
      </w:r>
      <w:proofErr w:type="gramStart"/>
      <w:r w:rsidRPr="00B50567">
        <w:rPr>
          <w:rFonts w:ascii="Times New Roman" w:hAnsi="Times New Roman" w:cs="Times New Roman"/>
        </w:rPr>
        <w:t>問應以</w:t>
      </w:r>
      <w:proofErr w:type="gramEnd"/>
      <w:r w:rsidRPr="00B50567">
        <w:rPr>
          <w:rFonts w:ascii="Times New Roman" w:hAnsi="Times New Roman" w:cs="Times New Roman"/>
        </w:rPr>
        <w:t>何機關為被告提起行政訴訟，被告始為適格？</w:t>
      </w:r>
    </w:p>
    <w:p w14:paraId="59B59BB3" w14:textId="3577D03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決議：「縣（市）政府依地方制度法第</w:t>
      </w:r>
      <w:r w:rsidRPr="00B50567">
        <w:rPr>
          <w:rFonts w:ascii="Times New Roman" w:hAnsi="Times New Roman" w:cs="Times New Roman"/>
        </w:rPr>
        <w:t xml:space="preserve"> 19 </w:t>
      </w:r>
      <w:r w:rsidRPr="00B50567">
        <w:rPr>
          <w:rFonts w:ascii="Times New Roman" w:hAnsi="Times New Roman" w:cs="Times New Roman"/>
        </w:rPr>
        <w:t>條第</w:t>
      </w:r>
      <w:r w:rsidRPr="00B50567">
        <w:rPr>
          <w:rFonts w:ascii="Times New Roman" w:hAnsi="Times New Roman" w:cs="Times New Roman"/>
        </w:rPr>
        <w:t xml:space="preserve"> 6 </w:t>
      </w:r>
      <w:proofErr w:type="gramStart"/>
      <w:r w:rsidRPr="00B50567">
        <w:rPr>
          <w:rFonts w:ascii="Times New Roman" w:hAnsi="Times New Roman" w:cs="Times New Roman"/>
        </w:rPr>
        <w:t>款第</w:t>
      </w:r>
      <w:proofErr w:type="gramEnd"/>
      <w:r w:rsidRPr="00B50567">
        <w:rPr>
          <w:rFonts w:ascii="Times New Roman" w:hAnsi="Times New Roman" w:cs="Times New Roman"/>
        </w:rPr>
        <w:t xml:space="preserve"> 1 </w:t>
      </w:r>
      <w:r w:rsidRPr="00B50567">
        <w:rPr>
          <w:rFonts w:ascii="Times New Roman" w:hAnsi="Times New Roman" w:cs="Times New Roman"/>
        </w:rPr>
        <w:t>目及都市計畫法第</w:t>
      </w:r>
      <w:r w:rsidRPr="00B50567">
        <w:rPr>
          <w:rFonts w:ascii="Times New Roman" w:hAnsi="Times New Roman" w:cs="Times New Roman"/>
        </w:rPr>
        <w:t xml:space="preserve"> 13 </w:t>
      </w:r>
      <w:r w:rsidRPr="00B50567">
        <w:rPr>
          <w:rFonts w:ascii="Times New Roman" w:hAnsi="Times New Roman" w:cs="Times New Roman"/>
        </w:rPr>
        <w:t>條、第</w:t>
      </w:r>
      <w:r w:rsidRPr="00B50567">
        <w:rPr>
          <w:rFonts w:ascii="Times New Roman" w:hAnsi="Times New Roman" w:cs="Times New Roman"/>
        </w:rPr>
        <w:t xml:space="preserve"> 18 </w:t>
      </w:r>
      <w:r w:rsidRPr="00B50567">
        <w:rPr>
          <w:rFonts w:ascii="Times New Roman" w:hAnsi="Times New Roman" w:cs="Times New Roman"/>
        </w:rPr>
        <w:t>條規定，雖有擬定、審議都市計畫主要計畫之權限，然依同法第</w:t>
      </w:r>
      <w:r w:rsidRPr="00B50567">
        <w:rPr>
          <w:rFonts w:ascii="Times New Roman" w:hAnsi="Times New Roman" w:cs="Times New Roman"/>
        </w:rPr>
        <w:t xml:space="preserve"> 21 </w:t>
      </w:r>
      <w:r w:rsidRPr="00B50567">
        <w:rPr>
          <w:rFonts w:ascii="Times New Roman" w:hAnsi="Times New Roman" w:cs="Times New Roman"/>
        </w:rPr>
        <w:t>條規定須經</w:t>
      </w:r>
      <w:r w:rsidRPr="00B50567">
        <w:rPr>
          <w:rFonts w:ascii="Times New Roman" w:hAnsi="Times New Roman" w:cs="Times New Roman"/>
        </w:rPr>
        <w:t xml:space="preserve"> </w:t>
      </w:r>
      <w:r w:rsidRPr="00B50567">
        <w:rPr>
          <w:rFonts w:ascii="Times New Roman" w:hAnsi="Times New Roman" w:cs="Times New Roman"/>
        </w:rPr>
        <w:t>內政部核定，始得發布實施。又主要計畫之變更依同法第</w:t>
      </w:r>
      <w:r w:rsidRPr="00B50567">
        <w:rPr>
          <w:rFonts w:ascii="Times New Roman" w:hAnsi="Times New Roman" w:cs="Times New Roman"/>
        </w:rPr>
        <w:t xml:space="preserve"> 28 </w:t>
      </w:r>
      <w:r w:rsidRPr="00B50567">
        <w:rPr>
          <w:rFonts w:ascii="Times New Roman" w:hAnsi="Times New Roman" w:cs="Times New Roman"/>
        </w:rPr>
        <w:t>條規定，應依照擬</w:t>
      </w:r>
      <w:r w:rsidRPr="00B50567">
        <w:rPr>
          <w:rFonts w:ascii="Times New Roman" w:hAnsi="Times New Roman" w:cs="Times New Roman"/>
        </w:rPr>
        <w:t xml:space="preserve"> </w:t>
      </w:r>
      <w:r w:rsidRPr="00B50567">
        <w:rPr>
          <w:rFonts w:ascii="Times New Roman" w:hAnsi="Times New Roman" w:cs="Times New Roman"/>
        </w:rPr>
        <w:t>定主要計畫之程序辦理，即須經內政部核定始得實施。縣（市）政府據都市計畫</w:t>
      </w:r>
      <w:r w:rsidRPr="00B50567">
        <w:rPr>
          <w:rFonts w:ascii="Times New Roman" w:hAnsi="Times New Roman" w:cs="Times New Roman"/>
        </w:rPr>
        <w:t xml:space="preserve"> </w:t>
      </w:r>
      <w:r w:rsidRPr="00B50567">
        <w:rPr>
          <w:rFonts w:ascii="Times New Roman" w:hAnsi="Times New Roman" w:cs="Times New Roman"/>
        </w:rPr>
        <w:t>法第</w:t>
      </w:r>
      <w:r w:rsidRPr="00B50567">
        <w:rPr>
          <w:rFonts w:ascii="Times New Roman" w:hAnsi="Times New Roman" w:cs="Times New Roman"/>
        </w:rPr>
        <w:t xml:space="preserve"> 27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項第</w:t>
      </w:r>
      <w:r w:rsidRPr="00B50567">
        <w:rPr>
          <w:rFonts w:ascii="Times New Roman" w:hAnsi="Times New Roman" w:cs="Times New Roman"/>
        </w:rPr>
        <w:t xml:space="preserve"> 4 </w:t>
      </w:r>
      <w:r w:rsidRPr="00B50567">
        <w:rPr>
          <w:rFonts w:ascii="Times New Roman" w:hAnsi="Times New Roman" w:cs="Times New Roman"/>
        </w:rPr>
        <w:t>款「為配合中央、直轄市或縣（市）興建之重要設施」所</w:t>
      </w:r>
      <w:r w:rsidRPr="00B50567">
        <w:rPr>
          <w:rFonts w:ascii="Times New Roman" w:hAnsi="Times New Roman" w:cs="Times New Roman"/>
        </w:rPr>
        <w:t xml:space="preserve"> </w:t>
      </w:r>
      <w:r w:rsidRPr="00B50567">
        <w:rPr>
          <w:rFonts w:ascii="Times New Roman" w:hAnsi="Times New Roman" w:cs="Times New Roman"/>
        </w:rPr>
        <w:t>為主要計畫之變更，依同法第</w:t>
      </w:r>
      <w:r w:rsidRPr="00B50567">
        <w:rPr>
          <w:rFonts w:ascii="Times New Roman" w:hAnsi="Times New Roman" w:cs="Times New Roman"/>
        </w:rPr>
        <w:t xml:space="preserve"> 2 </w:t>
      </w:r>
      <w:r w:rsidRPr="00B50567">
        <w:rPr>
          <w:rFonts w:ascii="Times New Roman" w:hAnsi="Times New Roman" w:cs="Times New Roman"/>
        </w:rPr>
        <w:t>項規定，內政部得指示變更，必要時得</w:t>
      </w:r>
      <w:proofErr w:type="gramStart"/>
      <w:r w:rsidRPr="00B50567">
        <w:rPr>
          <w:rFonts w:ascii="Times New Roman" w:hAnsi="Times New Roman" w:cs="Times New Roman"/>
        </w:rPr>
        <w:t>逕</w:t>
      </w:r>
      <w:proofErr w:type="gramEnd"/>
      <w:r w:rsidRPr="00B50567">
        <w:rPr>
          <w:rFonts w:ascii="Times New Roman" w:hAnsi="Times New Roman" w:cs="Times New Roman"/>
        </w:rPr>
        <w:t>為變更</w:t>
      </w:r>
      <w:r w:rsidRPr="00B50567">
        <w:rPr>
          <w:rFonts w:ascii="Times New Roman" w:hAnsi="Times New Roman" w:cs="Times New Roman"/>
        </w:rPr>
        <w:t xml:space="preserve"> </w:t>
      </w:r>
      <w:r w:rsidRPr="00B50567">
        <w:rPr>
          <w:rFonts w:ascii="Times New Roman" w:hAnsi="Times New Roman" w:cs="Times New Roman"/>
        </w:rPr>
        <w:t>；復依同法第</w:t>
      </w:r>
      <w:r w:rsidRPr="00B50567">
        <w:rPr>
          <w:rFonts w:ascii="Times New Roman" w:hAnsi="Times New Roman" w:cs="Times New Roman"/>
        </w:rPr>
        <w:t xml:space="preserve"> 82 </w:t>
      </w:r>
      <w:r w:rsidRPr="00B50567">
        <w:rPr>
          <w:rFonts w:ascii="Times New Roman" w:hAnsi="Times New Roman" w:cs="Times New Roman"/>
        </w:rPr>
        <w:t>條規定，縣（市）政府對於內政部之核定申請復議，經內政部</w:t>
      </w:r>
      <w:r w:rsidRPr="00B50567">
        <w:rPr>
          <w:rFonts w:ascii="Times New Roman" w:hAnsi="Times New Roman" w:cs="Times New Roman"/>
        </w:rPr>
        <w:t xml:space="preserve"> </w:t>
      </w:r>
      <w:proofErr w:type="gramStart"/>
      <w:r w:rsidRPr="00B50567">
        <w:rPr>
          <w:rFonts w:ascii="Times New Roman" w:hAnsi="Times New Roman" w:cs="Times New Roman"/>
        </w:rPr>
        <w:t>復議仍維持</w:t>
      </w:r>
      <w:proofErr w:type="gramEnd"/>
      <w:r w:rsidRPr="00B50567">
        <w:rPr>
          <w:rFonts w:ascii="Times New Roman" w:hAnsi="Times New Roman" w:cs="Times New Roman"/>
        </w:rPr>
        <w:t>原核定時，縣（市）政府應即發布實施。可知，內政部對於縣（市）政府主要計畫之個案變更得予以修正，有決定權，為主要計畫個案變更之處分機</w:t>
      </w:r>
      <w:r w:rsidRPr="00B50567">
        <w:rPr>
          <w:rFonts w:ascii="Times New Roman" w:hAnsi="Times New Roman" w:cs="Times New Roman"/>
        </w:rPr>
        <w:t xml:space="preserve"> </w:t>
      </w:r>
      <w:r w:rsidRPr="00B50567">
        <w:rPr>
          <w:rFonts w:ascii="Times New Roman" w:hAnsi="Times New Roman" w:cs="Times New Roman"/>
        </w:rPr>
        <w:t>關，至於縣（市）政府予以公告實施僅為執行行為，人民不服主要計畫個案變更</w:t>
      </w:r>
      <w:r w:rsidRPr="00B50567">
        <w:rPr>
          <w:rFonts w:ascii="Times New Roman" w:hAnsi="Times New Roman" w:cs="Times New Roman"/>
        </w:rPr>
        <w:t xml:space="preserve"> </w:t>
      </w:r>
      <w:r w:rsidRPr="00B50567">
        <w:rPr>
          <w:rFonts w:ascii="Times New Roman" w:hAnsi="Times New Roman" w:cs="Times New Roman"/>
        </w:rPr>
        <w:t>循序提起撤銷訴訟，應以內政部為被告。</w:t>
      </w:r>
    </w:p>
    <w:p w14:paraId="27230B0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【法律問題】最高行政法院</w:t>
      </w:r>
      <w:r w:rsidRPr="00B50567">
        <w:rPr>
          <w:rFonts w:ascii="Times New Roman" w:hAnsi="Times New Roman" w:cs="Times New Roman"/>
        </w:rPr>
        <w:t xml:space="preserve"> 103 </w:t>
      </w:r>
      <w:r w:rsidRPr="00B50567">
        <w:rPr>
          <w:rFonts w:ascii="Times New Roman" w:hAnsi="Times New Roman" w:cs="Times New Roman"/>
        </w:rPr>
        <w:t>年</w:t>
      </w:r>
      <w:r w:rsidRPr="00B50567">
        <w:rPr>
          <w:rFonts w:ascii="Times New Roman" w:hAnsi="Times New Roman" w:cs="Times New Roman"/>
        </w:rPr>
        <w:t xml:space="preserve"> 2 </w:t>
      </w:r>
      <w:r w:rsidRPr="00B50567">
        <w:rPr>
          <w:rFonts w:ascii="Times New Roman" w:hAnsi="Times New Roman" w:cs="Times New Roman"/>
        </w:rPr>
        <w:t>月份第</w:t>
      </w:r>
      <w:r w:rsidRPr="00B50567">
        <w:rPr>
          <w:rFonts w:ascii="Times New Roman" w:hAnsi="Times New Roman" w:cs="Times New Roman"/>
        </w:rPr>
        <w:t xml:space="preserve"> 1 </w:t>
      </w:r>
      <w:r w:rsidRPr="00B50567">
        <w:rPr>
          <w:rFonts w:ascii="Times New Roman" w:hAnsi="Times New Roman" w:cs="Times New Roman"/>
        </w:rPr>
        <w:t>次庭長法官聯席會議</w:t>
      </w:r>
    </w:p>
    <w:p w14:paraId="0669EB3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高雄市政府工務局以甲建築師有違反建築師法第</w:t>
      </w:r>
      <w:r w:rsidRPr="00B50567">
        <w:rPr>
          <w:rFonts w:ascii="Times New Roman" w:hAnsi="Times New Roman" w:cs="Times New Roman"/>
        </w:rPr>
        <w:t xml:space="preserve"> 17 </w:t>
      </w:r>
      <w:r w:rsidRPr="00B50567">
        <w:rPr>
          <w:rFonts w:ascii="Times New Roman" w:hAnsi="Times New Roman" w:cs="Times New Roman"/>
        </w:rPr>
        <w:t>條規定之情事，將之移送高雄市建築師懲戒委員會處理，經高雄市建築師懲戒委員會決議停業</w:t>
      </w:r>
      <w:r w:rsidRPr="00B50567">
        <w:rPr>
          <w:rFonts w:ascii="Times New Roman" w:hAnsi="Times New Roman" w:cs="Times New Roman"/>
        </w:rPr>
        <w:t xml:space="preserve"> 6 </w:t>
      </w:r>
      <w:proofErr w:type="gramStart"/>
      <w:r w:rsidRPr="00B50567">
        <w:rPr>
          <w:rFonts w:ascii="Times New Roman" w:hAnsi="Times New Roman" w:cs="Times New Roman"/>
        </w:rPr>
        <w:t>個</w:t>
      </w:r>
      <w:proofErr w:type="gramEnd"/>
      <w:r w:rsidRPr="00B50567">
        <w:rPr>
          <w:rFonts w:ascii="Times New Roman" w:hAnsi="Times New Roman" w:cs="Times New Roman"/>
        </w:rPr>
        <w:t>月，高雄市政府工務局將決議結果</w:t>
      </w:r>
      <w:proofErr w:type="gramStart"/>
      <w:r w:rsidRPr="00B50567">
        <w:rPr>
          <w:rFonts w:ascii="Times New Roman" w:hAnsi="Times New Roman" w:cs="Times New Roman"/>
        </w:rPr>
        <w:t>函送甲</w:t>
      </w:r>
      <w:proofErr w:type="gramEnd"/>
      <w:r w:rsidRPr="00B50567">
        <w:rPr>
          <w:rFonts w:ascii="Times New Roman" w:hAnsi="Times New Roman" w:cs="Times New Roman"/>
        </w:rPr>
        <w:t>，甲不服該停業處分，循序提起行政訴訟，應以何機關為被告？</w:t>
      </w:r>
    </w:p>
    <w:p w14:paraId="2870C21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決議：建築師法第</w:t>
      </w:r>
      <w:r w:rsidRPr="00B50567">
        <w:rPr>
          <w:rFonts w:ascii="Times New Roman" w:hAnsi="Times New Roman" w:cs="Times New Roman"/>
        </w:rPr>
        <w:t xml:space="preserve"> 3 </w:t>
      </w:r>
      <w:r w:rsidRPr="00B50567">
        <w:rPr>
          <w:rFonts w:ascii="Times New Roman" w:hAnsi="Times New Roman" w:cs="Times New Roman"/>
        </w:rPr>
        <w:t>條規定「本法所稱主管機關：在中央為內政部；在直轄市為直轄市政府；在縣（市）為縣（市）政府。」之「地方主管機關條款」係我國立法上以最高行政機關代替行政主體之習慣，故其規範意義應解為「直轄市」與「縣（市）」公法人本身，僅在表明相關地方自治團體有其管轄權限，而不應認其係限定直轄市政府或縣（市）政府為主管機關，故無論是自治事項的確認或委辦事項的規定，</w:t>
      </w:r>
      <w:proofErr w:type="gramStart"/>
      <w:r w:rsidRPr="00B50567">
        <w:rPr>
          <w:rFonts w:ascii="Times New Roman" w:hAnsi="Times New Roman" w:cs="Times New Roman"/>
        </w:rPr>
        <w:t>其均屬</w:t>
      </w:r>
      <w:proofErr w:type="gramEnd"/>
      <w:r w:rsidRPr="00B50567">
        <w:rPr>
          <w:rFonts w:ascii="Times New Roman" w:hAnsi="Times New Roman" w:cs="Times New Roman"/>
        </w:rPr>
        <w:t>「地方自治團體之權限」，從而取得團體權限之地方自治團體，得基於自主組織權，決定其內部執行機關。</w:t>
      </w:r>
      <w:proofErr w:type="gramStart"/>
      <w:r w:rsidRPr="00B50567">
        <w:rPr>
          <w:rFonts w:ascii="Times New Roman" w:hAnsi="Times New Roman" w:cs="Times New Roman"/>
        </w:rPr>
        <w:t>高雄市既依上</w:t>
      </w:r>
      <w:proofErr w:type="gramEnd"/>
      <w:r w:rsidRPr="00B50567">
        <w:rPr>
          <w:rFonts w:ascii="Times New Roman" w:hAnsi="Times New Roman" w:cs="Times New Roman"/>
        </w:rPr>
        <w:t>開規定取得建築師懲戒之團體權限，並依該市政府組織自治條例將此權限劃歸所屬工務局辦理，則甲不服該停業處分，自應以高雄市政府工務局為被告。</w:t>
      </w:r>
    </w:p>
    <w:p w14:paraId="08D2DFE6" w14:textId="3599D5CF" w:rsidR="00433163" w:rsidRPr="00B50567" w:rsidRDefault="00CC23EA" w:rsidP="00705F3E">
      <w:pPr>
        <w:pStyle w:val="2"/>
        <w:rPr>
          <w:rStyle w:val="30"/>
          <w:rFonts w:ascii="Times New Roman" w:hAnsi="Times New Roman" w:cs="Times New Roman"/>
          <w:b/>
          <w:bCs/>
        </w:rPr>
      </w:pPr>
      <w:bookmarkStart w:id="77" w:name="_Toc37684653"/>
      <w:bookmarkStart w:id="78" w:name="_Toc117024872"/>
      <w:r w:rsidRPr="00B50567">
        <w:rPr>
          <w:rStyle w:val="30"/>
          <w:rFonts w:ascii="Times New Roman" w:hAnsi="Times New Roman" w:cs="Times New Roman"/>
          <w:b/>
          <w:bCs/>
        </w:rPr>
        <w:t>三、</w:t>
      </w:r>
      <w:r w:rsidR="00433163" w:rsidRPr="00B50567">
        <w:rPr>
          <w:rStyle w:val="30"/>
          <w:rFonts w:ascii="Times New Roman" w:hAnsi="Times New Roman" w:cs="Times New Roman"/>
          <w:b/>
          <w:bCs/>
        </w:rPr>
        <w:t>訴訟行為能力</w:t>
      </w:r>
      <w:bookmarkEnd w:id="77"/>
      <w:bookmarkEnd w:id="78"/>
    </w:p>
    <w:p w14:paraId="1CE4317B" w14:textId="380DE550"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行訴第</w:t>
      </w:r>
      <w:r w:rsidRPr="00B50567">
        <w:rPr>
          <w:rFonts w:ascii="Times New Roman" w:hAnsi="Times New Roman" w:cs="Times New Roman"/>
        </w:rPr>
        <w:t>27</w:t>
      </w:r>
      <w:r w:rsidRPr="00B50567">
        <w:rPr>
          <w:rFonts w:ascii="Times New Roman" w:hAnsi="Times New Roman" w:cs="Times New Roman"/>
        </w:rPr>
        <w:t>條參照</w:t>
      </w:r>
    </w:p>
    <w:p w14:paraId="794AF4A0" w14:textId="7BB97D53" w:rsidR="00433163" w:rsidRPr="00B50567" w:rsidRDefault="00CC23EA" w:rsidP="00705F3E">
      <w:pPr>
        <w:pStyle w:val="2"/>
        <w:rPr>
          <w:rFonts w:ascii="Times New Roman" w:hAnsi="Times New Roman" w:cs="Times New Roman"/>
        </w:rPr>
      </w:pPr>
      <w:bookmarkStart w:id="79" w:name="_Toc37684654"/>
      <w:bookmarkStart w:id="80" w:name="_Toc117024873"/>
      <w:r w:rsidRPr="00B50567">
        <w:rPr>
          <w:rFonts w:ascii="Times New Roman" w:hAnsi="Times New Roman" w:cs="Times New Roman"/>
        </w:rPr>
        <w:lastRenderedPageBreak/>
        <w:t>四、</w:t>
      </w:r>
      <w:r w:rsidR="00433163" w:rsidRPr="00B50567">
        <w:rPr>
          <w:rFonts w:ascii="Times New Roman" w:hAnsi="Times New Roman" w:cs="Times New Roman"/>
        </w:rPr>
        <w:t>選定當事人</w:t>
      </w:r>
      <w:bookmarkEnd w:id="79"/>
      <w:bookmarkEnd w:id="80"/>
    </w:p>
    <w:p w14:paraId="4B97A020" w14:textId="20F95D02" w:rsidR="00433163" w:rsidRPr="00B50567" w:rsidRDefault="00433163" w:rsidP="0004103E">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行訴第</w:t>
      </w:r>
      <w:r w:rsidRPr="00B50567">
        <w:rPr>
          <w:rFonts w:ascii="Times New Roman" w:hAnsi="Times New Roman" w:cs="Times New Roman"/>
        </w:rPr>
        <w:t>29</w:t>
      </w:r>
      <w:r w:rsidRPr="00B50567">
        <w:rPr>
          <w:rFonts w:ascii="Times New Roman" w:hAnsi="Times New Roman" w:cs="Times New Roman"/>
        </w:rPr>
        <w:t>條</w:t>
      </w:r>
      <w:r w:rsidR="009A17CB" w:rsidRPr="00B50567">
        <w:rPr>
          <w:rFonts w:ascii="Times New Roman" w:hAnsi="Times New Roman" w:cs="Times New Roman"/>
        </w:rPr>
        <w:t>規定：「</w:t>
      </w:r>
      <w:r w:rsidR="009A17CB" w:rsidRPr="00B50567">
        <w:rPr>
          <w:rFonts w:ascii="Times New Roman" w:hAnsi="Times New Roman" w:cs="Times New Roman"/>
          <w:b/>
          <w:bCs/>
        </w:rPr>
        <w:t>多數有共同利益之人</w:t>
      </w:r>
      <w:r w:rsidR="009A17CB" w:rsidRPr="00B50567">
        <w:rPr>
          <w:rFonts w:ascii="Times New Roman" w:hAnsi="Times New Roman" w:cs="Times New Roman"/>
        </w:rPr>
        <w:t>得由其中選定一人至五人為全體起訴或被訴。訴訟標的對於多數有共同利益之人，必須合一確定而未為前項選定者，行政法院得限期命為選定，逾期未選定者，行政法院得依職權指定之。訴訟</w:t>
      </w:r>
      <w:proofErr w:type="gramStart"/>
      <w:r w:rsidR="009A17CB" w:rsidRPr="00B50567">
        <w:rPr>
          <w:rFonts w:ascii="Times New Roman" w:hAnsi="Times New Roman" w:cs="Times New Roman"/>
        </w:rPr>
        <w:t>繫</w:t>
      </w:r>
      <w:proofErr w:type="gramEnd"/>
      <w:r w:rsidR="009A17CB" w:rsidRPr="00B50567">
        <w:rPr>
          <w:rFonts w:ascii="Times New Roman" w:hAnsi="Times New Roman" w:cs="Times New Roman"/>
        </w:rPr>
        <w:t>屬後經選定或指定當事人者，其他當事人脫離訴訟。」</w:t>
      </w:r>
    </w:p>
    <w:p w14:paraId="12E6CB29" w14:textId="2165EA27" w:rsidR="00433163" w:rsidRPr="00B50567" w:rsidRDefault="00CC23EA" w:rsidP="00705F3E">
      <w:pPr>
        <w:pStyle w:val="2"/>
        <w:rPr>
          <w:rFonts w:ascii="Times New Roman" w:hAnsi="Times New Roman" w:cs="Times New Roman"/>
        </w:rPr>
      </w:pPr>
      <w:bookmarkStart w:id="81" w:name="_Toc37684655"/>
      <w:bookmarkStart w:id="82" w:name="_Toc117024874"/>
      <w:r w:rsidRPr="00B50567">
        <w:rPr>
          <w:rFonts w:ascii="Times New Roman" w:hAnsi="Times New Roman" w:cs="Times New Roman"/>
        </w:rPr>
        <w:t>五、</w:t>
      </w:r>
      <w:r w:rsidR="00433163" w:rsidRPr="00B50567">
        <w:rPr>
          <w:rFonts w:ascii="Times New Roman" w:hAnsi="Times New Roman" w:cs="Times New Roman"/>
        </w:rPr>
        <w:t>共同訴訟</w:t>
      </w:r>
      <w:bookmarkEnd w:id="81"/>
      <w:bookmarkEnd w:id="82"/>
    </w:p>
    <w:p w14:paraId="324C6717" w14:textId="77777777" w:rsidR="00CC23EA" w:rsidRPr="00B50567" w:rsidRDefault="00433163" w:rsidP="00CC23EA">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所謂共同訴訟，係指</w:t>
      </w:r>
      <w:proofErr w:type="gramStart"/>
      <w:r w:rsidRPr="00B50567">
        <w:rPr>
          <w:rFonts w:ascii="Times New Roman" w:hAnsi="Times New Roman" w:cs="Times New Roman"/>
        </w:rPr>
        <w:t>一</w:t>
      </w:r>
      <w:proofErr w:type="gramEnd"/>
      <w:r w:rsidRPr="00B50567">
        <w:rPr>
          <w:rFonts w:ascii="Times New Roman" w:hAnsi="Times New Roman" w:cs="Times New Roman"/>
        </w:rPr>
        <w:t>訴訟程序中，原告或被告之一方或雙方有多數人參與之訴訟型態，此時立於同一方之數個原告或被告，即稱為共同訴訟人。共同訴訟於實質上為數訴之合併，其目的在於訴訟經濟及避免裁判分歧。此又稱為主觀訴之合併。</w:t>
      </w:r>
    </w:p>
    <w:p w14:paraId="707EE1FF" w14:textId="18741B6F" w:rsidR="00433163" w:rsidRPr="00B50567" w:rsidRDefault="00035656" w:rsidP="00B80041">
      <w:pPr>
        <w:pStyle w:val="3"/>
        <w:rPr>
          <w:rFonts w:ascii="Times New Roman" w:hAnsi="Times New Roman" w:cs="Times New Roman"/>
        </w:rPr>
      </w:pPr>
      <w:bookmarkStart w:id="83" w:name="_Toc117024875"/>
      <w:r w:rsidRPr="00B50567">
        <w:rPr>
          <w:rFonts w:ascii="Times New Roman" w:hAnsi="Times New Roman" w:cs="Times New Roman"/>
        </w:rPr>
        <w:t>(</w:t>
      </w:r>
      <w:r w:rsidRPr="00B50567">
        <w:rPr>
          <w:rFonts w:ascii="Times New Roman" w:hAnsi="Times New Roman" w:cs="Times New Roman"/>
        </w:rPr>
        <w:t>一</w:t>
      </w:r>
      <w:r w:rsidRPr="00B50567">
        <w:rPr>
          <w:rFonts w:ascii="Times New Roman" w:hAnsi="Times New Roman" w:cs="Times New Roman"/>
        </w:rPr>
        <w:t>)</w:t>
      </w:r>
      <w:r w:rsidR="00433163" w:rsidRPr="00B50567">
        <w:rPr>
          <w:rFonts w:ascii="Times New Roman" w:hAnsi="Times New Roman" w:cs="Times New Roman"/>
        </w:rPr>
        <w:t>一般要件</w:t>
      </w:r>
      <w:bookmarkEnd w:id="83"/>
    </w:p>
    <w:p w14:paraId="4EB0DE56" w14:textId="37AAD58C"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程序要件：</w:t>
      </w:r>
      <w:r w:rsidR="0080722C" w:rsidRPr="00B50567">
        <w:rPr>
          <w:rFonts w:ascii="Times New Roman" w:hAnsi="Times New Roman" w:cs="Times New Roman"/>
        </w:rPr>
        <w:t>（</w:t>
      </w:r>
      <w:r w:rsidRPr="00B50567">
        <w:rPr>
          <w:rFonts w:ascii="Times New Roman" w:hAnsi="Times New Roman" w:cs="Times New Roman"/>
        </w:rPr>
        <w:t>1</w:t>
      </w:r>
      <w:r w:rsidR="0080722C" w:rsidRPr="00B50567">
        <w:rPr>
          <w:rFonts w:ascii="Times New Roman" w:hAnsi="Times New Roman" w:cs="Times New Roman"/>
        </w:rPr>
        <w:t>）</w:t>
      </w:r>
      <w:r w:rsidRPr="00B50567">
        <w:rPr>
          <w:rFonts w:ascii="Times New Roman" w:hAnsi="Times New Roman" w:cs="Times New Roman"/>
        </w:rPr>
        <w:t>須</w:t>
      </w:r>
      <w:proofErr w:type="gramStart"/>
      <w:r w:rsidRPr="00B50567">
        <w:rPr>
          <w:rFonts w:ascii="Times New Roman" w:hAnsi="Times New Roman" w:cs="Times New Roman"/>
        </w:rPr>
        <w:t>數訴得</w:t>
      </w:r>
      <w:proofErr w:type="gramEnd"/>
      <w:r w:rsidRPr="00B50567">
        <w:rPr>
          <w:rFonts w:ascii="Times New Roman" w:hAnsi="Times New Roman" w:cs="Times New Roman"/>
        </w:rPr>
        <w:t>行同種之訴訟程序，如通常訴訟程序與再審程序審理之案件，即屬不得行同種訴訟程序</w:t>
      </w:r>
      <w:proofErr w:type="gramStart"/>
      <w:r w:rsidRPr="00B50567">
        <w:rPr>
          <w:rFonts w:ascii="Times New Roman" w:hAnsi="Times New Roman" w:cs="Times New Roman"/>
        </w:rPr>
        <w:t>之數訴</w:t>
      </w:r>
      <w:proofErr w:type="gramEnd"/>
      <w:r w:rsidRPr="00B50567">
        <w:rPr>
          <w:rFonts w:ascii="Times New Roman" w:hAnsi="Times New Roman" w:cs="Times New Roman"/>
        </w:rPr>
        <w:t>；但通常訴訟程序與簡易訴訟程序審理之案件，則得依通常訴訟程序行共同訴訟。</w:t>
      </w:r>
      <w:r w:rsidR="0080722C" w:rsidRPr="00B50567">
        <w:rPr>
          <w:rFonts w:ascii="Times New Roman" w:hAnsi="Times New Roman" w:cs="Times New Roman"/>
        </w:rPr>
        <w:t>（</w:t>
      </w:r>
      <w:r w:rsidRPr="00B50567">
        <w:rPr>
          <w:rFonts w:ascii="Times New Roman" w:hAnsi="Times New Roman" w:cs="Times New Roman"/>
        </w:rPr>
        <w:t>2</w:t>
      </w:r>
      <w:r w:rsidR="0080722C" w:rsidRPr="00B50567">
        <w:rPr>
          <w:rFonts w:ascii="Times New Roman" w:hAnsi="Times New Roman" w:cs="Times New Roman"/>
        </w:rPr>
        <w:t>）</w:t>
      </w:r>
      <w:r w:rsidRPr="00B50567">
        <w:rPr>
          <w:rFonts w:ascii="Times New Roman" w:hAnsi="Times New Roman" w:cs="Times New Roman"/>
        </w:rPr>
        <w:t>須行政法院就共同訴訟有管轄權。</w:t>
      </w:r>
      <w:r w:rsidR="0080722C" w:rsidRPr="00B50567">
        <w:rPr>
          <w:rFonts w:ascii="Times New Roman" w:hAnsi="Times New Roman" w:cs="Times New Roman"/>
        </w:rPr>
        <w:t>（</w:t>
      </w:r>
      <w:r w:rsidRPr="00B50567">
        <w:rPr>
          <w:rFonts w:ascii="Times New Roman" w:hAnsi="Times New Roman" w:cs="Times New Roman"/>
        </w:rPr>
        <w:t>3</w:t>
      </w:r>
      <w:r w:rsidR="0080722C" w:rsidRPr="00B50567">
        <w:rPr>
          <w:rFonts w:ascii="Times New Roman" w:hAnsi="Times New Roman" w:cs="Times New Roman"/>
        </w:rPr>
        <w:t>）</w:t>
      </w:r>
      <w:r w:rsidRPr="00B50567">
        <w:rPr>
          <w:rFonts w:ascii="Times New Roman" w:hAnsi="Times New Roman" w:cs="Times New Roman"/>
        </w:rPr>
        <w:t>如須</w:t>
      </w:r>
      <w:proofErr w:type="gramStart"/>
      <w:r w:rsidRPr="00B50567">
        <w:rPr>
          <w:rFonts w:ascii="Times New Roman" w:hAnsi="Times New Roman" w:cs="Times New Roman"/>
        </w:rPr>
        <w:t>踐行</w:t>
      </w:r>
      <w:proofErr w:type="gramEnd"/>
      <w:r w:rsidRPr="00B50567">
        <w:rPr>
          <w:rFonts w:ascii="Times New Roman" w:hAnsi="Times New Roman" w:cs="Times New Roman"/>
        </w:rPr>
        <w:t>先行程序者，須均已</w:t>
      </w:r>
      <w:proofErr w:type="gramStart"/>
      <w:r w:rsidRPr="00B50567">
        <w:rPr>
          <w:rFonts w:ascii="Times New Roman" w:hAnsi="Times New Roman" w:cs="Times New Roman"/>
        </w:rPr>
        <w:t>踐行</w:t>
      </w:r>
      <w:proofErr w:type="gramEnd"/>
      <w:r w:rsidRPr="00B50567">
        <w:rPr>
          <w:rFonts w:ascii="Times New Roman" w:hAnsi="Times New Roman" w:cs="Times New Roman"/>
        </w:rPr>
        <w:t>。</w:t>
      </w:r>
    </w:p>
    <w:p w14:paraId="724E55E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實體要件：參見行訴第</w:t>
      </w:r>
      <w:r w:rsidRPr="00B50567">
        <w:rPr>
          <w:rFonts w:ascii="Times New Roman" w:hAnsi="Times New Roman" w:cs="Times New Roman"/>
        </w:rPr>
        <w:t>37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w:t>
      </w:r>
    </w:p>
    <w:p w14:paraId="42420510" w14:textId="6B2BB458" w:rsidR="00433163" w:rsidRPr="00B50567" w:rsidRDefault="00CC23EA"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1. </w:t>
      </w:r>
      <w:r w:rsidR="00433163" w:rsidRPr="00B50567">
        <w:rPr>
          <w:rFonts w:ascii="Times New Roman" w:hAnsi="Times New Roman" w:cs="Times New Roman"/>
        </w:rPr>
        <w:t>為訴訟標的之行政處分係二以上機關共同為之者</w:t>
      </w:r>
    </w:p>
    <w:p w14:paraId="79C90CC1" w14:textId="3D6DAD20" w:rsidR="00433163" w:rsidRPr="00B50567" w:rsidRDefault="00CC23EA"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2. </w:t>
      </w:r>
      <w:r w:rsidR="00433163" w:rsidRPr="00B50567">
        <w:rPr>
          <w:rFonts w:ascii="Times New Roman" w:hAnsi="Times New Roman" w:cs="Times New Roman"/>
        </w:rPr>
        <w:t>為訴訟標的之權利、義務或法律上利益，為其所共同者：如土地共有人、共同著作權人、共同繼承人等</w:t>
      </w:r>
    </w:p>
    <w:p w14:paraId="30FB2F11" w14:textId="69AC1E2C" w:rsidR="00433163" w:rsidRPr="00B50567" w:rsidRDefault="00CC23EA"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3. </w:t>
      </w:r>
      <w:r w:rsidR="00433163" w:rsidRPr="00B50567">
        <w:rPr>
          <w:rFonts w:ascii="Times New Roman" w:hAnsi="Times New Roman" w:cs="Times New Roman"/>
        </w:rPr>
        <w:t>為訴訟標的之權利、義務或法律上利益，於事實上或法律上有同一或同種類之原因者：如數個土地所有權人就整筆土地辦理變更益也目而遭拒之共同訴訟、數個公務員請求補發退休金。</w:t>
      </w:r>
    </w:p>
    <w:p w14:paraId="2F4968D5" w14:textId="66C7A2F2" w:rsidR="00433163" w:rsidRPr="00B50567" w:rsidRDefault="001D199F" w:rsidP="00B80041">
      <w:pPr>
        <w:pStyle w:val="3"/>
        <w:rPr>
          <w:rFonts w:ascii="Times New Roman" w:hAnsi="Times New Roman" w:cs="Times New Roman"/>
        </w:rPr>
      </w:pPr>
      <w:bookmarkStart w:id="84" w:name="_Toc117024876"/>
      <w:r w:rsidRPr="00B50567">
        <w:rPr>
          <w:rFonts w:ascii="Times New Roman" w:hAnsi="Times New Roman" w:cs="Times New Roman"/>
        </w:rPr>
        <w:lastRenderedPageBreak/>
        <w:t>(</w:t>
      </w:r>
      <w:r w:rsidRPr="00B50567">
        <w:rPr>
          <w:rFonts w:ascii="Times New Roman" w:hAnsi="Times New Roman" w:cs="Times New Roman"/>
        </w:rPr>
        <w:t>二</w:t>
      </w:r>
      <w:r w:rsidRPr="00B50567">
        <w:rPr>
          <w:rFonts w:ascii="Times New Roman" w:hAnsi="Times New Roman" w:cs="Times New Roman"/>
        </w:rPr>
        <w:t>)</w:t>
      </w:r>
      <w:r w:rsidR="00433163" w:rsidRPr="00B50567">
        <w:rPr>
          <w:rFonts w:ascii="Times New Roman" w:hAnsi="Times New Roman" w:cs="Times New Roman"/>
        </w:rPr>
        <w:t>共同訴訟之類型：依訴訟標的對各共同訴訟人是否須合一確定，可分為</w:t>
      </w:r>
      <w:r w:rsidR="00433163" w:rsidRPr="00B50567">
        <w:rPr>
          <w:rStyle w:val="ab"/>
          <w:rFonts w:ascii="Times New Roman" w:hAnsi="Times New Roman" w:cs="Times New Roman"/>
        </w:rPr>
        <w:footnoteReference w:id="40"/>
      </w:r>
      <w:r w:rsidR="00433163" w:rsidRPr="00B50567">
        <w:rPr>
          <w:rFonts w:ascii="Times New Roman" w:hAnsi="Times New Roman" w:cs="Times New Roman"/>
        </w:rPr>
        <w:t>：</w:t>
      </w:r>
      <w:bookmarkEnd w:id="84"/>
    </w:p>
    <w:p w14:paraId="2E477C10" w14:textId="2AE25580" w:rsidR="00433163" w:rsidRPr="00B50567" w:rsidRDefault="00CC23EA"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1. </w:t>
      </w:r>
      <w:r w:rsidR="00433163" w:rsidRPr="00B50567">
        <w:rPr>
          <w:rFonts w:ascii="Times New Roman" w:hAnsi="Times New Roman" w:cs="Times New Roman"/>
        </w:rPr>
        <w:t>普通共同訴訟：指數人雖共同起訴或被訴，但訴訟標的對其不須合一確定者。此係基於訴訟經濟之考量，將數個在事實上或法律上有關聯，但原本得獨立起訴之案件，集合於同一個行政訴訟程序中審理。</w:t>
      </w:r>
    </w:p>
    <w:p w14:paraId="076F2CA3" w14:textId="5BBAEAA3" w:rsidR="00433163" w:rsidRPr="00B50567" w:rsidRDefault="00CC23EA"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2. </w:t>
      </w:r>
      <w:r w:rsidR="00433163" w:rsidRPr="00B50567">
        <w:rPr>
          <w:rFonts w:ascii="Times New Roman" w:hAnsi="Times New Roman" w:cs="Times New Roman"/>
        </w:rPr>
        <w:t>必要共同訴訟：指數人基於實體上或程序上理由，其訴訟標的必須合一確定，而共同起訴或被訴者。前者稱固有必要共同訴訟，後者則為類型必要共同訴訟。所謂「合一確定，係指須同勝同敗之意。</w:t>
      </w:r>
    </w:p>
    <w:p w14:paraId="4F100CE1" w14:textId="0FFD4FC6"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A. </w:t>
      </w:r>
      <w:r w:rsidRPr="00B50567">
        <w:rPr>
          <w:rFonts w:ascii="Times New Roman" w:hAnsi="Times New Roman" w:cs="Times New Roman"/>
        </w:rPr>
        <w:t>固</w:t>
      </w:r>
      <w:r w:rsidR="000204BD" w:rsidRPr="00B50567">
        <w:rPr>
          <w:rFonts w:ascii="Times New Roman" w:hAnsi="Times New Roman" w:cs="Times New Roman"/>
        </w:rPr>
        <w:t>有</w:t>
      </w:r>
      <w:r w:rsidRPr="00B50567">
        <w:rPr>
          <w:rFonts w:ascii="Times New Roman" w:hAnsi="Times New Roman" w:cs="Times New Roman"/>
        </w:rPr>
        <w:t>必</w:t>
      </w:r>
      <w:r w:rsidR="000204BD" w:rsidRPr="00B50567">
        <w:rPr>
          <w:rFonts w:ascii="Times New Roman" w:hAnsi="Times New Roman" w:cs="Times New Roman"/>
        </w:rPr>
        <w:t>要共同訴訟</w:t>
      </w:r>
      <w:r w:rsidRPr="00B50567">
        <w:rPr>
          <w:rFonts w:ascii="Times New Roman" w:hAnsi="Times New Roman" w:cs="Times New Roman"/>
        </w:rPr>
        <w:t>：為真正之必要共同訴訟，其共同訴訟之必要性，來自於實體法上之權利共同行使或義務共同負擔之規定，因此又稱為「實體法之必要共同訴訟」。</w:t>
      </w:r>
      <w:r w:rsidR="00BF7A59" w:rsidRPr="00B50567">
        <w:rPr>
          <w:rFonts w:ascii="Times New Roman" w:hAnsi="Times New Roman" w:cs="Times New Roman"/>
        </w:rPr>
        <w:t>此類共同訴訟人必須共同起訴或共同被訴，否則即構成起訴不合法。</w:t>
      </w:r>
    </w:p>
    <w:p w14:paraId="35CAFF43" w14:textId="54AE6E5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例子：民法</w:t>
      </w:r>
      <w:r w:rsidRPr="00B50567">
        <w:rPr>
          <w:rFonts w:ascii="Times New Roman" w:hAnsi="Times New Roman" w:cs="Times New Roman"/>
        </w:rPr>
        <w:t>671</w:t>
      </w:r>
      <w:r w:rsidRPr="00B50567">
        <w:rPr>
          <w:rFonts w:ascii="Times New Roman" w:hAnsi="Times New Roman" w:cs="Times New Roman"/>
        </w:rPr>
        <w:t>合夥事務，由合夥人全體共同執行；民</w:t>
      </w:r>
      <w:r w:rsidRPr="00B50567">
        <w:rPr>
          <w:rFonts w:ascii="Times New Roman" w:hAnsi="Times New Roman" w:cs="Times New Roman"/>
        </w:rPr>
        <w:t>1089</w:t>
      </w:r>
      <w:r w:rsidRPr="00B50567">
        <w:rPr>
          <w:rFonts w:ascii="Times New Roman" w:hAnsi="Times New Roman" w:cs="Times New Roman"/>
        </w:rPr>
        <w:t>未成年子女之權利義務，由父母共同行使或負擔；民</w:t>
      </w:r>
      <w:r w:rsidRPr="00B50567">
        <w:rPr>
          <w:rFonts w:ascii="Times New Roman" w:hAnsi="Times New Roman" w:cs="Times New Roman"/>
        </w:rPr>
        <w:t>1151</w:t>
      </w:r>
      <w:proofErr w:type="gramStart"/>
      <w:r w:rsidRPr="00B50567">
        <w:rPr>
          <w:rFonts w:ascii="Times New Roman" w:hAnsi="Times New Roman" w:cs="Times New Roman"/>
        </w:rPr>
        <w:t>各</w:t>
      </w:r>
      <w:proofErr w:type="gramEnd"/>
      <w:r w:rsidRPr="00B50567">
        <w:rPr>
          <w:rFonts w:ascii="Times New Roman" w:hAnsi="Times New Roman" w:cs="Times New Roman"/>
        </w:rPr>
        <w:t>繼承人為共同共有；民</w:t>
      </w:r>
      <w:r w:rsidRPr="00B50567">
        <w:rPr>
          <w:rFonts w:ascii="Times New Roman" w:hAnsi="Times New Roman" w:cs="Times New Roman"/>
        </w:rPr>
        <w:t>828</w:t>
      </w:r>
      <w:r w:rsidRPr="00B50567">
        <w:rPr>
          <w:rFonts w:ascii="Times New Roman" w:hAnsi="Times New Roman" w:cs="Times New Roman"/>
        </w:rPr>
        <w:t>公同共有物及其權利之行使，應得公同共有人全體之同意</w:t>
      </w:r>
      <w:r w:rsidR="0097213A" w:rsidRPr="00B50567">
        <w:rPr>
          <w:rFonts w:ascii="Times New Roman" w:hAnsi="Times New Roman" w:cs="Times New Roman"/>
        </w:rPr>
        <w:t>；</w:t>
      </w:r>
      <w:r w:rsidR="00C24D29" w:rsidRPr="00B50567">
        <w:rPr>
          <w:rFonts w:ascii="Times New Roman" w:hAnsi="Times New Roman" w:cs="Times New Roman"/>
        </w:rPr>
        <w:t>同性伴侶申請</w:t>
      </w:r>
      <w:r w:rsidR="0097213A" w:rsidRPr="00B50567">
        <w:rPr>
          <w:rFonts w:ascii="Times New Roman" w:hAnsi="Times New Roman" w:cs="Times New Roman"/>
        </w:rPr>
        <w:t>結婚登記遭拒，兩人必須共同提起課予義務訴訟</w:t>
      </w:r>
      <w:r w:rsidRPr="00B50567">
        <w:rPr>
          <w:rFonts w:ascii="Times New Roman" w:hAnsi="Times New Roman" w:cs="Times New Roman"/>
        </w:rPr>
        <w:t>；專利法第</w:t>
      </w:r>
      <w:r w:rsidRPr="00B50567">
        <w:rPr>
          <w:rFonts w:ascii="Times New Roman" w:hAnsi="Times New Roman" w:cs="Times New Roman"/>
        </w:rPr>
        <w:t>12</w:t>
      </w:r>
      <w:r w:rsidRPr="00B50567">
        <w:rPr>
          <w:rFonts w:ascii="Times New Roman" w:hAnsi="Times New Roman" w:cs="Times New Roman"/>
        </w:rPr>
        <w:t>條之</w:t>
      </w:r>
      <w:r w:rsidRPr="00B50567">
        <w:rPr>
          <w:rFonts w:ascii="Times New Roman" w:hAnsi="Times New Roman" w:cs="Times New Roman"/>
        </w:rPr>
        <w:t>1</w:t>
      </w:r>
      <w:r w:rsidRPr="00B50567">
        <w:rPr>
          <w:rFonts w:ascii="Times New Roman" w:hAnsi="Times New Roman" w:cs="Times New Roman"/>
        </w:rPr>
        <w:t>申請專利權為共有者；土地法第</w:t>
      </w:r>
      <w:r w:rsidRPr="00B50567">
        <w:rPr>
          <w:rFonts w:ascii="Times New Roman" w:hAnsi="Times New Roman" w:cs="Times New Roman"/>
        </w:rPr>
        <w:t>219</w:t>
      </w:r>
      <w:r w:rsidRPr="00B50567">
        <w:rPr>
          <w:rFonts w:ascii="Times New Roman" w:hAnsi="Times New Roman" w:cs="Times New Roman"/>
        </w:rPr>
        <w:t>條土地共有人行使收回權。</w:t>
      </w:r>
    </w:p>
    <w:p w14:paraId="47AF79EB" w14:textId="2F6C71E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B. </w:t>
      </w:r>
      <w:r w:rsidRPr="00B50567">
        <w:rPr>
          <w:rFonts w:ascii="Times New Roman" w:hAnsi="Times New Roman" w:cs="Times New Roman"/>
        </w:rPr>
        <w:t>類</w:t>
      </w:r>
      <w:r w:rsidR="005472E9" w:rsidRPr="00B50567">
        <w:rPr>
          <w:rFonts w:ascii="Times New Roman" w:hAnsi="Times New Roman" w:cs="Times New Roman"/>
        </w:rPr>
        <w:t>似</w:t>
      </w:r>
      <w:r w:rsidRPr="00B50567">
        <w:rPr>
          <w:rFonts w:ascii="Times New Roman" w:hAnsi="Times New Roman" w:cs="Times New Roman"/>
        </w:rPr>
        <w:t>必</w:t>
      </w:r>
      <w:r w:rsidR="005472E9" w:rsidRPr="00B50567">
        <w:rPr>
          <w:rFonts w:ascii="Times New Roman" w:hAnsi="Times New Roman" w:cs="Times New Roman"/>
        </w:rPr>
        <w:t>要共同訴訟</w:t>
      </w:r>
      <w:r w:rsidRPr="00B50567">
        <w:rPr>
          <w:rFonts w:ascii="Times New Roman" w:hAnsi="Times New Roman" w:cs="Times New Roman"/>
        </w:rPr>
        <w:t>：為不真正之必要共同訴訟，指各人得單獨起訴或被訴，但如當事人共同起訴或被訴時，基於訴訟標的一致性之理由，裁判對於當事人必須合一確定。其「類似」之特性在於，「裁判對於共同起訴或被訴之當事人必須合一確定」。此一性質係基於程序法而生，學說上又稱為「程序法之必要共同訴訟」。共同權利人之一人得為全體之利益，單獨行使權利或履行義務之情形，不須全體集合始有訴願或訴訟實施權，但訴願決定或法院判決效力亦擴張及於全體共同權利人。</w:t>
      </w:r>
    </w:p>
    <w:p w14:paraId="31E4F846" w14:textId="0D0CAE4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例子：限於</w:t>
      </w:r>
      <w:r w:rsidRPr="00B50567">
        <w:rPr>
          <w:rFonts w:ascii="Times New Roman" w:hAnsi="Times New Roman" w:cs="Times New Roman"/>
          <w:b/>
        </w:rPr>
        <w:t>形成判決之對</w:t>
      </w:r>
      <w:proofErr w:type="gramStart"/>
      <w:r w:rsidRPr="00B50567">
        <w:rPr>
          <w:rFonts w:ascii="Times New Roman" w:hAnsi="Times New Roman" w:cs="Times New Roman"/>
          <w:b/>
        </w:rPr>
        <w:t>世</w:t>
      </w:r>
      <w:proofErr w:type="gramEnd"/>
      <w:r w:rsidRPr="00B50567">
        <w:rPr>
          <w:rFonts w:ascii="Times New Roman" w:hAnsi="Times New Roman" w:cs="Times New Roman"/>
          <w:b/>
        </w:rPr>
        <w:t>效力</w:t>
      </w:r>
      <w:r w:rsidR="0080722C" w:rsidRPr="00B50567">
        <w:rPr>
          <w:rFonts w:ascii="Times New Roman" w:hAnsi="Times New Roman" w:cs="Times New Roman"/>
          <w:b/>
        </w:rPr>
        <w:t>（</w:t>
      </w:r>
      <w:r w:rsidRPr="00B50567">
        <w:rPr>
          <w:rFonts w:ascii="Times New Roman" w:hAnsi="Times New Roman" w:cs="Times New Roman"/>
          <w:b/>
        </w:rPr>
        <w:t>§215</w:t>
      </w:r>
      <w:r w:rsidR="0080722C" w:rsidRPr="00B50567">
        <w:rPr>
          <w:rFonts w:ascii="Times New Roman" w:hAnsi="Times New Roman" w:cs="Times New Roman"/>
          <w:b/>
        </w:rPr>
        <w:t>）</w:t>
      </w:r>
      <w:r w:rsidRPr="00B50567">
        <w:rPr>
          <w:rFonts w:ascii="Times New Roman" w:hAnsi="Times New Roman" w:cs="Times New Roman"/>
        </w:rPr>
        <w:t>。如當事人對處分提起撤銷訴訟，其他同有訴權之人，無論其是否共同起訴參與訴訟程序，若將來原告獲勝訴判決時，該撤銷判決所生之形成效力亦將及之，亦即限於數</w:t>
      </w:r>
      <w:proofErr w:type="gramStart"/>
      <w:r w:rsidRPr="00B50567">
        <w:rPr>
          <w:rFonts w:ascii="Times New Roman" w:hAnsi="Times New Roman" w:cs="Times New Roman"/>
        </w:rPr>
        <w:t>人均有訴</w:t>
      </w:r>
      <w:proofErr w:type="gramEnd"/>
      <w:r w:rsidRPr="00B50567">
        <w:rPr>
          <w:rFonts w:ascii="Times New Roman" w:hAnsi="Times New Roman" w:cs="Times New Roman"/>
        </w:rPr>
        <w:t>權，僅由部分之人提</w:t>
      </w:r>
      <w:r w:rsidRPr="00B50567">
        <w:rPr>
          <w:rFonts w:ascii="Times New Roman" w:hAnsi="Times New Roman" w:cs="Times New Roman"/>
        </w:rPr>
        <w:lastRenderedPageBreak/>
        <w:t>起撤銷之訴的情形。</w:t>
      </w:r>
      <w:proofErr w:type="gramStart"/>
      <w:r w:rsidRPr="00B50567">
        <w:rPr>
          <w:rFonts w:ascii="Times New Roman" w:hAnsi="Times New Roman" w:cs="Times New Roman"/>
        </w:rPr>
        <w:t>如妻受</w:t>
      </w:r>
      <w:proofErr w:type="gramEnd"/>
      <w:r w:rsidRPr="00B50567">
        <w:rPr>
          <w:rFonts w:ascii="Times New Roman" w:hAnsi="Times New Roman" w:cs="Times New Roman"/>
        </w:rPr>
        <w:t>強制出境處分，夫亦得以其身分上權利受侵害為由，對處分提起撤銷訴訟，</w:t>
      </w:r>
      <w:proofErr w:type="gramStart"/>
      <w:r w:rsidRPr="00B50567">
        <w:rPr>
          <w:rFonts w:ascii="Times New Roman" w:hAnsi="Times New Roman" w:cs="Times New Roman"/>
        </w:rPr>
        <w:t>當妻獲</w:t>
      </w:r>
      <w:proofErr w:type="gramEnd"/>
      <w:r w:rsidRPr="00B50567">
        <w:rPr>
          <w:rFonts w:ascii="Times New Roman" w:hAnsi="Times New Roman" w:cs="Times New Roman"/>
        </w:rPr>
        <w:t>勝訴判決時，無論夫有無共同起訴，撤銷訴訟之形成</w:t>
      </w:r>
      <w:proofErr w:type="gramStart"/>
      <w:r w:rsidRPr="00B50567">
        <w:rPr>
          <w:rFonts w:ascii="Times New Roman" w:hAnsi="Times New Roman" w:cs="Times New Roman"/>
        </w:rPr>
        <w:t>效力均將及</w:t>
      </w:r>
      <w:proofErr w:type="gramEnd"/>
      <w:r w:rsidRPr="00B50567">
        <w:rPr>
          <w:rFonts w:ascii="Times New Roman" w:hAnsi="Times New Roman" w:cs="Times New Roman"/>
        </w:rPr>
        <w:t>之。又如土地</w:t>
      </w:r>
      <w:r w:rsidR="00D25F19" w:rsidRPr="00B50567">
        <w:rPr>
          <w:rFonts w:ascii="Times New Roman" w:hAnsi="Times New Roman" w:cs="Times New Roman"/>
        </w:rPr>
        <w:t>分別</w:t>
      </w:r>
      <w:proofErr w:type="gramStart"/>
      <w:r w:rsidRPr="00B50567">
        <w:rPr>
          <w:rFonts w:ascii="Times New Roman" w:hAnsi="Times New Roman" w:cs="Times New Roman"/>
        </w:rPr>
        <w:t>共有人</w:t>
      </w:r>
      <w:r w:rsidR="00D25F19" w:rsidRPr="00B50567">
        <w:rPr>
          <w:rFonts w:ascii="Times New Roman" w:hAnsi="Times New Roman" w:cs="Times New Roman"/>
        </w:rPr>
        <w:t>甲</w:t>
      </w:r>
      <w:proofErr w:type="gramEnd"/>
      <w:r w:rsidR="00D25F19" w:rsidRPr="00B50567">
        <w:rPr>
          <w:rFonts w:ascii="Times New Roman" w:hAnsi="Times New Roman" w:cs="Times New Roman"/>
        </w:rPr>
        <w:t>、乙、丙、丁</w:t>
      </w:r>
      <w:r w:rsidRPr="00B50567">
        <w:rPr>
          <w:rFonts w:ascii="Times New Roman" w:hAnsi="Times New Roman" w:cs="Times New Roman"/>
        </w:rPr>
        <w:t>對於徵收該共有土地之行政處分，提起撤銷訴訟</w:t>
      </w:r>
      <w:r w:rsidR="008F4357" w:rsidRPr="00B50567">
        <w:rPr>
          <w:rFonts w:ascii="Times New Roman" w:hAnsi="Times New Roman" w:cs="Times New Roman"/>
        </w:rPr>
        <w:t>，得由其中一人或四人共同提起之</w:t>
      </w:r>
      <w:r w:rsidR="00DF0A4D" w:rsidRPr="00B50567">
        <w:rPr>
          <w:rFonts w:ascii="Times New Roman" w:hAnsi="Times New Roman" w:cs="Times New Roman"/>
        </w:rPr>
        <w:t>，若由四人共同提起者，行政法院應為一致性判決，其效力及於全體。</w:t>
      </w:r>
    </w:p>
    <w:p w14:paraId="38156F58" w14:textId="7633D4D2" w:rsidR="00433163" w:rsidRPr="00B50567" w:rsidRDefault="00711E48" w:rsidP="00711E48">
      <w:pPr>
        <w:pStyle w:val="3"/>
        <w:rPr>
          <w:rFonts w:ascii="Times New Roman" w:hAnsi="Times New Roman" w:cs="Times New Roman"/>
        </w:rPr>
      </w:pPr>
      <w:bookmarkStart w:id="85" w:name="_Toc117024877"/>
      <w:r w:rsidRPr="00B50567">
        <w:rPr>
          <w:rFonts w:ascii="Times New Roman" w:hAnsi="Times New Roman" w:cs="Times New Roman"/>
        </w:rPr>
        <w:t>(</w:t>
      </w:r>
      <w:r w:rsidRPr="00B50567">
        <w:rPr>
          <w:rFonts w:ascii="Times New Roman" w:hAnsi="Times New Roman" w:cs="Times New Roman"/>
        </w:rPr>
        <w:t>三</w:t>
      </w:r>
      <w:r w:rsidRPr="00B50567">
        <w:rPr>
          <w:rFonts w:ascii="Times New Roman" w:hAnsi="Times New Roman" w:cs="Times New Roman"/>
        </w:rPr>
        <w:t>)</w:t>
      </w:r>
      <w:r w:rsidR="00433163" w:rsidRPr="00B50567">
        <w:rPr>
          <w:rFonts w:ascii="Times New Roman" w:hAnsi="Times New Roman" w:cs="Times New Roman"/>
        </w:rPr>
        <w:t>必要共同訴訟之效力</w:t>
      </w:r>
      <w:bookmarkEnd w:id="85"/>
    </w:p>
    <w:p w14:paraId="295D5B9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行訴第</w:t>
      </w:r>
      <w:r w:rsidRPr="00B50567">
        <w:rPr>
          <w:rFonts w:ascii="Times New Roman" w:hAnsi="Times New Roman" w:cs="Times New Roman"/>
        </w:rPr>
        <w:t>39</w:t>
      </w:r>
      <w:r w:rsidRPr="00B50567">
        <w:rPr>
          <w:rFonts w:ascii="Times New Roman" w:hAnsi="Times New Roman" w:cs="Times New Roman"/>
        </w:rPr>
        <w:t>條，內容上與民訴</w:t>
      </w:r>
      <w:r w:rsidRPr="00B50567">
        <w:rPr>
          <w:rFonts w:ascii="Times New Roman" w:hAnsi="Times New Roman" w:cs="Times New Roman"/>
        </w:rPr>
        <w:t>56</w:t>
      </w:r>
      <w:r w:rsidRPr="00B50567">
        <w:rPr>
          <w:rFonts w:ascii="Times New Roman" w:hAnsi="Times New Roman" w:cs="Times New Roman"/>
        </w:rPr>
        <w:t>條相同。為免裁判內容互相歧異，故一人所為之訴訟行為，對於全體當事人所生之效力為何，有所明定。</w:t>
      </w:r>
    </w:p>
    <w:p w14:paraId="7D9044F0" w14:textId="2BB91269" w:rsidR="00433163" w:rsidRPr="00B50567" w:rsidRDefault="0020641A" w:rsidP="00C30911">
      <w:pPr>
        <w:pStyle w:val="2"/>
      </w:pPr>
      <w:bookmarkStart w:id="86" w:name="_Toc37684656"/>
      <w:bookmarkStart w:id="87" w:name="_Toc117024878"/>
      <w:r w:rsidRPr="00B50567">
        <w:t>六、</w:t>
      </w:r>
      <w:r w:rsidR="00433163" w:rsidRPr="00B50567">
        <w:t>訴訟參加</w:t>
      </w:r>
      <w:bookmarkEnd w:id="86"/>
      <w:bookmarkEnd w:id="87"/>
    </w:p>
    <w:p w14:paraId="22B1A02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係指原告或被告以外之第三人，參與他人間已</w:t>
      </w:r>
      <w:proofErr w:type="gramStart"/>
      <w:r w:rsidRPr="00B50567">
        <w:rPr>
          <w:rFonts w:ascii="Times New Roman" w:hAnsi="Times New Roman" w:cs="Times New Roman"/>
        </w:rPr>
        <w:t>繫</w:t>
      </w:r>
      <w:proofErr w:type="gramEnd"/>
      <w:r w:rsidRPr="00B50567">
        <w:rPr>
          <w:rFonts w:ascii="Times New Roman" w:hAnsi="Times New Roman" w:cs="Times New Roman"/>
        </w:rPr>
        <w:t>屬之訴訟而言。無論係法院基於職權或依當事人聲請以裁定命參加皆屬之。參加人基本上係基於其法律上的利益或權利將受到本案訴訟裁判所影響，故參與他人訴訟程序。</w:t>
      </w:r>
    </w:p>
    <w:p w14:paraId="1359C07A" w14:textId="013207C4" w:rsidR="00433163" w:rsidRPr="00B50567" w:rsidRDefault="0002492F" w:rsidP="0002492F">
      <w:pPr>
        <w:pStyle w:val="3"/>
      </w:pPr>
      <w:bookmarkStart w:id="88" w:name="_Toc117024879"/>
      <w:r>
        <w:rPr>
          <w:rFonts w:hint="eastAsia"/>
        </w:rPr>
        <w:t>(</w:t>
      </w:r>
      <w:r>
        <w:rPr>
          <w:rFonts w:hint="eastAsia"/>
        </w:rPr>
        <w:t>一</w:t>
      </w:r>
      <w:r>
        <w:rPr>
          <w:rFonts w:hint="eastAsia"/>
        </w:rPr>
        <w:t>)</w:t>
      </w:r>
      <w:r w:rsidR="00433163" w:rsidRPr="00B50567">
        <w:t>功能</w:t>
      </w:r>
      <w:bookmarkEnd w:id="88"/>
    </w:p>
    <w:p w14:paraId="7539C6A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一般而言，訴訟參加的功能有</w:t>
      </w:r>
      <w:proofErr w:type="gramStart"/>
      <w:r w:rsidRPr="00B50567">
        <w:rPr>
          <w:rFonts w:ascii="Times New Roman" w:hAnsi="Times New Roman" w:cs="Times New Roman"/>
        </w:rPr>
        <w:t>三</w:t>
      </w:r>
      <w:proofErr w:type="gramEnd"/>
      <w:r w:rsidRPr="00B50567">
        <w:rPr>
          <w:rFonts w:ascii="Times New Roman" w:hAnsi="Times New Roman" w:cs="Times New Roman"/>
        </w:rPr>
        <w:t>：</w:t>
      </w:r>
      <w:r w:rsidRPr="00B50567">
        <w:rPr>
          <w:rFonts w:ascii="Times New Roman" w:hAnsi="Times New Roman" w:cs="Times New Roman"/>
        </w:rPr>
        <w:t>1</w:t>
      </w:r>
      <w:r w:rsidRPr="00B50567">
        <w:rPr>
          <w:rFonts w:ascii="Times New Roman" w:hAnsi="Times New Roman" w:cs="Times New Roman"/>
        </w:rPr>
        <w:t>、維護參加人利益；</w:t>
      </w:r>
      <w:r w:rsidRPr="00B50567">
        <w:rPr>
          <w:rFonts w:ascii="Times New Roman" w:hAnsi="Times New Roman" w:cs="Times New Roman"/>
        </w:rPr>
        <w:t>2</w:t>
      </w:r>
      <w:r w:rsidRPr="00B50567">
        <w:rPr>
          <w:rFonts w:ascii="Times New Roman" w:hAnsi="Times New Roman" w:cs="Times New Roman"/>
        </w:rPr>
        <w:t>、全面澄清爭訟事實；</w:t>
      </w:r>
      <w:r w:rsidRPr="00B50567">
        <w:rPr>
          <w:rFonts w:ascii="Times New Roman" w:hAnsi="Times New Roman" w:cs="Times New Roman"/>
        </w:rPr>
        <w:t>3</w:t>
      </w:r>
      <w:r w:rsidRPr="00B50567">
        <w:rPr>
          <w:rFonts w:ascii="Times New Roman" w:hAnsi="Times New Roman" w:cs="Times New Roman"/>
        </w:rPr>
        <w:t>、訴訟經濟與既判力擴張。</w:t>
      </w:r>
    </w:p>
    <w:p w14:paraId="44872007" w14:textId="4A176AC6" w:rsidR="00433163" w:rsidRPr="00B50567" w:rsidRDefault="0002492F" w:rsidP="0002492F">
      <w:pPr>
        <w:pStyle w:val="3"/>
      </w:pPr>
      <w:bookmarkStart w:id="89" w:name="_Toc117024880"/>
      <w:r>
        <w:rPr>
          <w:rFonts w:hint="eastAsia"/>
        </w:rPr>
        <w:t>(</w:t>
      </w:r>
      <w:r>
        <w:rPr>
          <w:rFonts w:hint="eastAsia"/>
        </w:rPr>
        <w:t>二</w:t>
      </w:r>
      <w:r>
        <w:rPr>
          <w:rFonts w:hint="eastAsia"/>
        </w:rPr>
        <w:t>)</w:t>
      </w:r>
      <w:r w:rsidR="00433163" w:rsidRPr="00B50567">
        <w:t>類型：</w:t>
      </w:r>
      <w:bookmarkEnd w:id="89"/>
    </w:p>
    <w:p w14:paraId="0EE49645" w14:textId="1A567065" w:rsidR="00433163" w:rsidRPr="00B50567" w:rsidRDefault="0020641A" w:rsidP="0010221C">
      <w:pPr>
        <w:pStyle w:val="4"/>
      </w:pPr>
      <w:r w:rsidRPr="00B50567">
        <w:t xml:space="preserve">1. </w:t>
      </w:r>
      <w:r w:rsidR="00433163" w:rsidRPr="00B50567">
        <w:t>必要共同訴訟之獨立參加：行訴41條。</w:t>
      </w:r>
    </w:p>
    <w:p w14:paraId="726593DB" w14:textId="0A838D5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因行政訴訟之起訴，設有與民事訴訟不同的限制</w:t>
      </w:r>
      <w:r w:rsidR="0080722C" w:rsidRPr="00B50567">
        <w:rPr>
          <w:rFonts w:ascii="Times New Roman" w:hAnsi="Times New Roman" w:cs="Times New Roman"/>
        </w:rPr>
        <w:t>（</w:t>
      </w:r>
      <w:r w:rsidRPr="00B50567">
        <w:rPr>
          <w:rFonts w:ascii="Times New Roman" w:hAnsi="Times New Roman" w:cs="Times New Roman"/>
        </w:rPr>
        <w:t>特別是起訴期間</w:t>
      </w:r>
      <w:r w:rsidR="0080722C" w:rsidRPr="00B50567">
        <w:rPr>
          <w:rFonts w:ascii="Times New Roman" w:hAnsi="Times New Roman" w:cs="Times New Roman"/>
        </w:rPr>
        <w:t>）</w:t>
      </w:r>
      <w:r w:rsidRPr="00B50567">
        <w:rPr>
          <w:rFonts w:ascii="Times New Roman" w:hAnsi="Times New Roman" w:cs="Times New Roman"/>
        </w:rPr>
        <w:t>，於固有必要共同訴訟之情形，要求共同訴訟人全體一同起訴或被訴</w:t>
      </w:r>
      <w:r w:rsidR="00C0009B" w:rsidRPr="00B50567">
        <w:rPr>
          <w:rFonts w:ascii="Times New Roman" w:hAnsi="Times New Roman" w:cs="Times New Roman"/>
        </w:rPr>
        <w:t>，</w:t>
      </w:r>
      <w:r w:rsidRPr="00B50567">
        <w:rPr>
          <w:rFonts w:ascii="Times New Roman" w:hAnsi="Times New Roman" w:cs="Times New Roman"/>
        </w:rPr>
        <w:t>否則當事人不適格，將影響人民提起行政訴訟的權利。為避免制度上造成人民之不利，並符合一同起訴、應訴合一確定之要求，</w:t>
      </w:r>
      <w:proofErr w:type="gramStart"/>
      <w:r w:rsidRPr="00B50567">
        <w:rPr>
          <w:rFonts w:ascii="Times New Roman" w:hAnsi="Times New Roman" w:cs="Times New Roman"/>
        </w:rPr>
        <w:t>乃設第</w:t>
      </w:r>
      <w:r w:rsidRPr="00B50567">
        <w:rPr>
          <w:rFonts w:ascii="Times New Roman" w:hAnsi="Times New Roman" w:cs="Times New Roman"/>
        </w:rPr>
        <w:t>41</w:t>
      </w:r>
      <w:r w:rsidRPr="00B50567">
        <w:rPr>
          <w:rFonts w:ascii="Times New Roman" w:hAnsi="Times New Roman" w:cs="Times New Roman"/>
        </w:rPr>
        <w:t>條</w:t>
      </w:r>
      <w:proofErr w:type="gramEnd"/>
      <w:r w:rsidRPr="00B50567">
        <w:rPr>
          <w:rFonts w:ascii="Times New Roman" w:hAnsi="Times New Roman" w:cs="Times New Roman"/>
        </w:rPr>
        <w:t>，令行政法院應依職權命該第三人參加訴訟，使其取得當事人之地位，而受判決</w:t>
      </w:r>
      <w:proofErr w:type="gramStart"/>
      <w:r w:rsidRPr="00B50567">
        <w:rPr>
          <w:rFonts w:ascii="Times New Roman" w:hAnsi="Times New Roman" w:cs="Times New Roman"/>
        </w:rPr>
        <w:t>既判力</w:t>
      </w:r>
      <w:proofErr w:type="gramEnd"/>
      <w:r w:rsidRPr="00B50567">
        <w:rPr>
          <w:rFonts w:ascii="Times New Roman" w:hAnsi="Times New Roman" w:cs="Times New Roman"/>
        </w:rPr>
        <w:t>之拘束，參加人與被參加之當事人間，處於固有必要共同訴訟人之地位。簡言之，必要參加乃固有必要共同訴訟人一同起訴、被訴要求之緩和。例如建照申請人訴請撤銷保護鄰居之</w:t>
      </w:r>
      <w:proofErr w:type="gramStart"/>
      <w:r w:rsidRPr="00B50567">
        <w:rPr>
          <w:rFonts w:ascii="Times New Roman" w:hAnsi="Times New Roman" w:cs="Times New Roman"/>
        </w:rPr>
        <w:t>建照附款</w:t>
      </w:r>
      <w:proofErr w:type="gramEnd"/>
      <w:r w:rsidRPr="00B50567">
        <w:rPr>
          <w:rFonts w:ascii="Times New Roman" w:hAnsi="Times New Roman" w:cs="Times New Roman"/>
        </w:rPr>
        <w:t>，法院即</w:t>
      </w:r>
      <w:proofErr w:type="gramStart"/>
      <w:r w:rsidRPr="00B50567">
        <w:rPr>
          <w:rFonts w:ascii="Times New Roman" w:hAnsi="Times New Roman" w:cs="Times New Roman"/>
        </w:rPr>
        <w:t>應命受附款</w:t>
      </w:r>
      <w:proofErr w:type="gramEnd"/>
      <w:r w:rsidRPr="00B50567">
        <w:rPr>
          <w:rFonts w:ascii="Times New Roman" w:hAnsi="Times New Roman" w:cs="Times New Roman"/>
        </w:rPr>
        <w:t>保護之全部鄰居來參加該撤銷訴訟。</w:t>
      </w:r>
    </w:p>
    <w:p w14:paraId="3DE61AA4" w14:textId="4D13E80A"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ab/>
      </w:r>
      <w:r w:rsidRPr="00B50567">
        <w:rPr>
          <w:rFonts w:ascii="Times New Roman" w:hAnsi="Times New Roman" w:cs="Times New Roman"/>
        </w:rPr>
        <w:t>要件：</w:t>
      </w:r>
      <w:r w:rsidRPr="00B50567">
        <w:rPr>
          <w:rFonts w:ascii="Times New Roman" w:hAnsi="Times New Roman" w:cs="Times New Roman"/>
        </w:rPr>
        <w:t>1</w:t>
      </w:r>
      <w:r w:rsidRPr="00B50567">
        <w:rPr>
          <w:rFonts w:ascii="Times New Roman" w:hAnsi="Times New Roman" w:cs="Times New Roman"/>
        </w:rPr>
        <w:t>、應在他人之訴訟繫屬中；</w:t>
      </w:r>
      <w:r w:rsidRPr="00B50567">
        <w:rPr>
          <w:rFonts w:ascii="Times New Roman" w:hAnsi="Times New Roman" w:cs="Times New Roman"/>
        </w:rPr>
        <w:t>2</w:t>
      </w:r>
      <w:r w:rsidRPr="00B50567">
        <w:rPr>
          <w:rFonts w:ascii="Times New Roman" w:hAnsi="Times New Roman" w:cs="Times New Roman"/>
        </w:rPr>
        <w:t>、須訴訟標的對第三人及當事人一造間必須合一確定；</w:t>
      </w:r>
      <w:r w:rsidRPr="00B50567">
        <w:rPr>
          <w:rFonts w:ascii="Times New Roman" w:hAnsi="Times New Roman" w:cs="Times New Roman"/>
        </w:rPr>
        <w:t>3</w:t>
      </w:r>
      <w:r w:rsidRPr="00B50567">
        <w:rPr>
          <w:rFonts w:ascii="Times New Roman" w:hAnsi="Times New Roman" w:cs="Times New Roman"/>
        </w:rPr>
        <w:t>、須經法院裁定命為參加。</w:t>
      </w:r>
    </w:p>
    <w:p w14:paraId="0FB994F6" w14:textId="4E497ED3" w:rsidR="00960454" w:rsidRPr="00B50567" w:rsidRDefault="00960454"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【實例】甲科學工業園區管理局</w:t>
      </w:r>
      <w:r w:rsidR="0080722C" w:rsidRPr="00B50567">
        <w:rPr>
          <w:rFonts w:ascii="Times New Roman" w:hAnsi="Times New Roman" w:cs="Times New Roman"/>
        </w:rPr>
        <w:t>（</w:t>
      </w:r>
      <w:r w:rsidRPr="00B50567">
        <w:rPr>
          <w:rFonts w:ascii="Times New Roman" w:hAnsi="Times New Roman" w:cs="Times New Roman"/>
        </w:rPr>
        <w:t>開發單位</w:t>
      </w:r>
      <w:r w:rsidR="0080722C" w:rsidRPr="00B50567">
        <w:rPr>
          <w:rFonts w:ascii="Times New Roman" w:hAnsi="Times New Roman" w:cs="Times New Roman"/>
        </w:rPr>
        <w:t>）</w:t>
      </w:r>
      <w:r w:rsidRPr="00B50567">
        <w:rPr>
          <w:rFonts w:ascii="Times New Roman" w:hAnsi="Times New Roman" w:cs="Times New Roman"/>
        </w:rPr>
        <w:t>欲在</w:t>
      </w:r>
      <w:r w:rsidRPr="00B50567">
        <w:rPr>
          <w:rFonts w:ascii="Times New Roman" w:hAnsi="Times New Roman" w:cs="Times New Roman"/>
        </w:rPr>
        <w:t>A</w:t>
      </w:r>
      <w:r w:rsidRPr="00B50567">
        <w:rPr>
          <w:rFonts w:ascii="Times New Roman" w:hAnsi="Times New Roman" w:cs="Times New Roman"/>
        </w:rPr>
        <w:t>地開發科學園區，經</w:t>
      </w:r>
      <w:proofErr w:type="gramStart"/>
      <w:r w:rsidRPr="00B50567">
        <w:rPr>
          <w:rFonts w:ascii="Times New Roman" w:hAnsi="Times New Roman" w:cs="Times New Roman"/>
        </w:rPr>
        <w:t>科技部向環保署</w:t>
      </w:r>
      <w:proofErr w:type="gramEnd"/>
      <w:r w:rsidRPr="00B50567">
        <w:rPr>
          <w:rFonts w:ascii="Times New Roman" w:hAnsi="Times New Roman" w:cs="Times New Roman"/>
        </w:rPr>
        <w:t>提出環境影響說明書送審，經環保署審查後，作成有條件通過審查結論。當地居民乙不服，循序提起撤銷訴訟。</w:t>
      </w:r>
      <w:r w:rsidR="00C378D6" w:rsidRPr="00B50567">
        <w:rPr>
          <w:rFonts w:ascii="Times New Roman" w:hAnsi="Times New Roman" w:cs="Times New Roman"/>
        </w:rPr>
        <w:t>此時行政法院若作成撤銷判決，</w:t>
      </w:r>
      <w:proofErr w:type="gramStart"/>
      <w:r w:rsidR="00C378D6" w:rsidRPr="00B50567">
        <w:rPr>
          <w:rFonts w:ascii="Times New Roman" w:hAnsi="Times New Roman" w:cs="Times New Roman"/>
        </w:rPr>
        <w:t>甲因該</w:t>
      </w:r>
      <w:proofErr w:type="gramEnd"/>
      <w:r w:rsidR="00C378D6" w:rsidRPr="00B50567">
        <w:rPr>
          <w:rFonts w:ascii="Times New Roman" w:hAnsi="Times New Roman" w:cs="Times New Roman"/>
        </w:rPr>
        <w:t>授益處分所取得之權利，將直接因判決之作成而喪失，</w:t>
      </w:r>
      <w:proofErr w:type="gramStart"/>
      <w:r w:rsidR="00C378D6" w:rsidRPr="00B50567">
        <w:rPr>
          <w:rFonts w:ascii="Times New Roman" w:hAnsi="Times New Roman" w:cs="Times New Roman"/>
        </w:rPr>
        <w:t>故系爭</w:t>
      </w:r>
      <w:proofErr w:type="gramEnd"/>
      <w:r w:rsidR="00C378D6" w:rsidRPr="00B50567">
        <w:rPr>
          <w:rFonts w:ascii="Times New Roman" w:hAnsi="Times New Roman" w:cs="Times New Roman"/>
        </w:rPr>
        <w:t>訴訟標的對於甲</w:t>
      </w:r>
      <w:r w:rsidR="0080722C" w:rsidRPr="00B50567">
        <w:rPr>
          <w:rFonts w:ascii="Times New Roman" w:hAnsi="Times New Roman" w:cs="Times New Roman"/>
        </w:rPr>
        <w:t>（</w:t>
      </w:r>
      <w:r w:rsidR="00C378D6" w:rsidRPr="00B50567">
        <w:rPr>
          <w:rFonts w:ascii="Times New Roman" w:hAnsi="Times New Roman" w:cs="Times New Roman"/>
        </w:rPr>
        <w:t>第三人</w:t>
      </w:r>
      <w:r w:rsidR="0080722C" w:rsidRPr="00B50567">
        <w:rPr>
          <w:rFonts w:ascii="Times New Roman" w:hAnsi="Times New Roman" w:cs="Times New Roman"/>
        </w:rPr>
        <w:t>）</w:t>
      </w:r>
      <w:r w:rsidR="00C378D6" w:rsidRPr="00B50567">
        <w:rPr>
          <w:rFonts w:ascii="Times New Roman" w:hAnsi="Times New Roman" w:cs="Times New Roman"/>
        </w:rPr>
        <w:t>及乙</w:t>
      </w:r>
      <w:r w:rsidR="0080722C" w:rsidRPr="00B50567">
        <w:rPr>
          <w:rFonts w:ascii="Times New Roman" w:hAnsi="Times New Roman" w:cs="Times New Roman"/>
        </w:rPr>
        <w:t>（</w:t>
      </w:r>
      <w:r w:rsidR="00C378D6" w:rsidRPr="00B50567">
        <w:rPr>
          <w:rFonts w:ascii="Times New Roman" w:hAnsi="Times New Roman" w:cs="Times New Roman"/>
        </w:rPr>
        <w:t>當事人</w:t>
      </w:r>
      <w:r w:rsidR="0080722C" w:rsidRPr="00B50567">
        <w:rPr>
          <w:rFonts w:ascii="Times New Roman" w:hAnsi="Times New Roman" w:cs="Times New Roman"/>
        </w:rPr>
        <w:t>）</w:t>
      </w:r>
      <w:r w:rsidR="00C378D6" w:rsidRPr="00B50567">
        <w:rPr>
          <w:rFonts w:ascii="Times New Roman" w:hAnsi="Times New Roman" w:cs="Times New Roman"/>
        </w:rPr>
        <w:t>必須合一確定，故行政法院應以</w:t>
      </w:r>
      <w:proofErr w:type="gramStart"/>
      <w:r w:rsidR="00C378D6" w:rsidRPr="00B50567">
        <w:rPr>
          <w:rFonts w:ascii="Times New Roman" w:hAnsi="Times New Roman" w:cs="Times New Roman"/>
        </w:rPr>
        <w:t>裁定命甲參加</w:t>
      </w:r>
      <w:proofErr w:type="gramEnd"/>
      <w:r w:rsidR="00C378D6" w:rsidRPr="00B50567">
        <w:rPr>
          <w:rFonts w:ascii="Times New Roman" w:hAnsi="Times New Roman" w:cs="Times New Roman"/>
        </w:rPr>
        <w:t>訴訟。</w:t>
      </w:r>
    </w:p>
    <w:p w14:paraId="3F98D693" w14:textId="5F708400" w:rsidR="00433163" w:rsidRPr="00B50567" w:rsidRDefault="0020641A" w:rsidP="0010221C">
      <w:pPr>
        <w:pStyle w:val="4"/>
      </w:pPr>
      <w:r w:rsidRPr="00B50567">
        <w:t xml:space="preserve">2. </w:t>
      </w:r>
      <w:r w:rsidR="00433163" w:rsidRPr="00B50567">
        <w:t>利害關係人之獨立參加：行訴42條。</w:t>
      </w:r>
    </w:p>
    <w:p w14:paraId="656CACCD" w14:textId="530D143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要件：</w:t>
      </w:r>
      <w:r w:rsidRPr="00B50567">
        <w:rPr>
          <w:rFonts w:ascii="Times New Roman" w:hAnsi="Times New Roman" w:cs="Times New Roman"/>
        </w:rPr>
        <w:t>1</w:t>
      </w:r>
      <w:r w:rsidRPr="00B50567">
        <w:rPr>
          <w:rFonts w:ascii="Times New Roman" w:hAnsi="Times New Roman" w:cs="Times New Roman"/>
        </w:rPr>
        <w:t>、須他人之訴訟仍在繫屬中；</w:t>
      </w:r>
      <w:r w:rsidRPr="00B50567">
        <w:rPr>
          <w:rFonts w:ascii="Times New Roman" w:hAnsi="Times New Roman" w:cs="Times New Roman"/>
        </w:rPr>
        <w:t>2</w:t>
      </w:r>
      <w:r w:rsidRPr="00B50567">
        <w:rPr>
          <w:rFonts w:ascii="Times New Roman" w:hAnsi="Times New Roman" w:cs="Times New Roman"/>
        </w:rPr>
        <w:t>、須第三人之權利或法律上利益因訴訟結果將受損害；</w:t>
      </w:r>
      <w:r w:rsidRPr="00B50567">
        <w:rPr>
          <w:rFonts w:ascii="Times New Roman" w:hAnsi="Times New Roman" w:cs="Times New Roman"/>
        </w:rPr>
        <w:t>3</w:t>
      </w:r>
      <w:r w:rsidRPr="00B50567">
        <w:rPr>
          <w:rFonts w:ascii="Times New Roman" w:hAnsi="Times New Roman" w:cs="Times New Roman"/>
        </w:rPr>
        <w:t>、須獨立參加訴訟</w:t>
      </w:r>
      <w:r w:rsidR="0080722C" w:rsidRPr="00B50567">
        <w:rPr>
          <w:rFonts w:ascii="Times New Roman" w:hAnsi="Times New Roman" w:cs="Times New Roman"/>
        </w:rPr>
        <w:t>（</w:t>
      </w:r>
      <w:r w:rsidRPr="00B50567">
        <w:rPr>
          <w:rFonts w:ascii="Times New Roman" w:hAnsi="Times New Roman" w:cs="Times New Roman"/>
        </w:rPr>
        <w:t>得獨立提出攻防方法</w:t>
      </w:r>
      <w:r w:rsidR="0080722C" w:rsidRPr="00B50567">
        <w:rPr>
          <w:rFonts w:ascii="Times New Roman" w:hAnsi="Times New Roman" w:cs="Times New Roman"/>
        </w:rPr>
        <w:t>）</w:t>
      </w:r>
      <w:r w:rsidRPr="00B50567">
        <w:rPr>
          <w:rFonts w:ascii="Times New Roman" w:hAnsi="Times New Roman" w:cs="Times New Roman"/>
        </w:rPr>
        <w:t>，與本法第</w:t>
      </w:r>
      <w:r w:rsidRPr="00B50567">
        <w:rPr>
          <w:rFonts w:ascii="Times New Roman" w:hAnsi="Times New Roman" w:cs="Times New Roman"/>
        </w:rPr>
        <w:t>44</w:t>
      </w:r>
      <w:r w:rsidRPr="00B50567">
        <w:rPr>
          <w:rFonts w:ascii="Times New Roman" w:hAnsi="Times New Roman" w:cs="Times New Roman"/>
        </w:rPr>
        <w:t>條有別；</w:t>
      </w:r>
      <w:r w:rsidRPr="00B50567">
        <w:rPr>
          <w:rFonts w:ascii="Times New Roman" w:hAnsi="Times New Roman" w:cs="Times New Roman"/>
        </w:rPr>
        <w:t>4</w:t>
      </w:r>
      <w:r w:rsidRPr="00B50567">
        <w:rPr>
          <w:rFonts w:ascii="Times New Roman" w:hAnsi="Times New Roman" w:cs="Times New Roman"/>
        </w:rPr>
        <w:t>、須行政法院依職權或因第三人之聲請，裁定命其參加。</w:t>
      </w:r>
    </w:p>
    <w:p w14:paraId="152E27CA"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【實例】台灣地區人民甲與大陸地區人民乙結婚，在台灣居住。因乙違反規定在台工作，遭主管機關決定遺返。乙不服提起撤銷訴訟。</w:t>
      </w:r>
      <w:proofErr w:type="gramStart"/>
      <w:r w:rsidRPr="00B50567">
        <w:rPr>
          <w:rFonts w:ascii="Times New Roman" w:hAnsi="Times New Roman" w:cs="Times New Roman"/>
        </w:rPr>
        <w:t>甲</w:t>
      </w:r>
      <w:r w:rsidRPr="00B50567">
        <w:rPr>
          <w:rFonts w:ascii="Times New Roman" w:hAnsi="Times New Roman" w:cs="Times New Roman"/>
          <w:b/>
        </w:rPr>
        <w:t>得</w:t>
      </w:r>
      <w:r w:rsidRPr="00B50567">
        <w:rPr>
          <w:rFonts w:ascii="Times New Roman" w:hAnsi="Times New Roman" w:cs="Times New Roman"/>
        </w:rPr>
        <w:t>聲</w:t>
      </w:r>
      <w:proofErr w:type="gramEnd"/>
      <w:r w:rsidRPr="00B50567">
        <w:rPr>
          <w:rFonts w:ascii="Times New Roman" w:hAnsi="Times New Roman" w:cs="Times New Roman"/>
        </w:rPr>
        <w:t>請為參加人。</w:t>
      </w:r>
    </w:p>
    <w:p w14:paraId="1E9BE75D" w14:textId="16E1DA27" w:rsidR="00D14AA2" w:rsidRPr="00B50567" w:rsidRDefault="00433163" w:rsidP="002543E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w:t>
      </w:r>
      <w:r w:rsidR="00D14AA2" w:rsidRPr="00B50567">
        <w:rPr>
          <w:rFonts w:ascii="Times New Roman" w:hAnsi="Times New Roman" w:cs="Times New Roman"/>
        </w:rPr>
        <w:t>例</w:t>
      </w:r>
      <w:r w:rsidRPr="00B50567">
        <w:rPr>
          <w:rFonts w:ascii="Times New Roman" w:hAnsi="Times New Roman" w:cs="Times New Roman"/>
        </w:rPr>
        <w:t>】</w:t>
      </w:r>
      <w:r w:rsidR="00D14AA2" w:rsidRPr="00B50567">
        <w:rPr>
          <w:rFonts w:ascii="Times New Roman" w:hAnsi="Times New Roman" w:cs="Times New Roman"/>
        </w:rPr>
        <w:t>甲建設公司擬具都更事業計畫，經系爭土地一定比例之所有權人同意後，向</w:t>
      </w:r>
      <w:r w:rsidR="00D14AA2" w:rsidRPr="00B50567">
        <w:rPr>
          <w:rFonts w:ascii="Times New Roman" w:hAnsi="Times New Roman" w:cs="Times New Roman"/>
        </w:rPr>
        <w:t>A</w:t>
      </w:r>
      <w:r w:rsidR="00D14AA2" w:rsidRPr="00B50567">
        <w:rPr>
          <w:rFonts w:ascii="Times New Roman" w:hAnsi="Times New Roman" w:cs="Times New Roman"/>
        </w:rPr>
        <w:t>市政府申請報核，經</w:t>
      </w:r>
      <w:r w:rsidR="00D14AA2" w:rsidRPr="00B50567">
        <w:rPr>
          <w:rFonts w:ascii="Times New Roman" w:hAnsi="Times New Roman" w:cs="Times New Roman"/>
        </w:rPr>
        <w:t>A</w:t>
      </w:r>
      <w:r w:rsidR="00D14AA2" w:rsidRPr="00B50567">
        <w:rPr>
          <w:rFonts w:ascii="Times New Roman" w:hAnsi="Times New Roman" w:cs="Times New Roman"/>
        </w:rPr>
        <w:t>市政府核定准予實施</w:t>
      </w:r>
      <w:proofErr w:type="gramStart"/>
      <w:r w:rsidR="00D14AA2" w:rsidRPr="00B50567">
        <w:rPr>
          <w:rFonts w:ascii="Times New Roman" w:hAnsi="Times New Roman" w:cs="Times New Roman"/>
        </w:rPr>
        <w:t>系爭都更</w:t>
      </w:r>
      <w:proofErr w:type="gramEnd"/>
      <w:r w:rsidR="00D14AA2" w:rsidRPr="00B50567">
        <w:rPr>
          <w:rFonts w:ascii="Times New Roman" w:hAnsi="Times New Roman" w:cs="Times New Roman"/>
        </w:rPr>
        <w:t>事業計畫。</w:t>
      </w:r>
      <w:proofErr w:type="gramStart"/>
      <w:r w:rsidR="00D14AA2" w:rsidRPr="00B50567">
        <w:rPr>
          <w:rFonts w:ascii="Times New Roman" w:hAnsi="Times New Roman" w:cs="Times New Roman"/>
        </w:rPr>
        <w:t>乙為系</w:t>
      </w:r>
      <w:proofErr w:type="gramEnd"/>
      <w:r w:rsidR="00D14AA2" w:rsidRPr="00B50567">
        <w:rPr>
          <w:rFonts w:ascii="Times New Roman" w:hAnsi="Times New Roman" w:cs="Times New Roman"/>
        </w:rPr>
        <w:t>爭土地之部分所有權人，不服</w:t>
      </w:r>
      <w:r w:rsidR="00D14AA2" w:rsidRPr="00B50567">
        <w:rPr>
          <w:rFonts w:ascii="Times New Roman" w:hAnsi="Times New Roman" w:cs="Times New Roman"/>
        </w:rPr>
        <w:t>A</w:t>
      </w:r>
      <w:r w:rsidR="00D14AA2" w:rsidRPr="00B50567">
        <w:rPr>
          <w:rFonts w:ascii="Times New Roman" w:hAnsi="Times New Roman" w:cs="Times New Roman"/>
        </w:rPr>
        <w:t>市政府核定處分，循序提起撤銷訴訟。訴訟中，行政法院得</w:t>
      </w:r>
      <w:proofErr w:type="gramStart"/>
      <w:r w:rsidR="00D14AA2" w:rsidRPr="00B50567">
        <w:rPr>
          <w:rFonts w:ascii="Times New Roman" w:hAnsi="Times New Roman" w:cs="Times New Roman"/>
        </w:rPr>
        <w:t>否命甲</w:t>
      </w:r>
      <w:proofErr w:type="gramEnd"/>
      <w:r w:rsidR="00D14AA2" w:rsidRPr="00B50567">
        <w:rPr>
          <w:rFonts w:ascii="Times New Roman" w:hAnsi="Times New Roman" w:cs="Times New Roman"/>
        </w:rPr>
        <w:t>建設公司及同意</w:t>
      </w:r>
      <w:proofErr w:type="gramStart"/>
      <w:r w:rsidR="00D14AA2" w:rsidRPr="00B50567">
        <w:rPr>
          <w:rFonts w:ascii="Times New Roman" w:hAnsi="Times New Roman" w:cs="Times New Roman"/>
        </w:rPr>
        <w:t>系爭都更</w:t>
      </w:r>
      <w:proofErr w:type="gramEnd"/>
      <w:r w:rsidR="00D14AA2" w:rsidRPr="00B50567">
        <w:rPr>
          <w:rFonts w:ascii="Times New Roman" w:hAnsi="Times New Roman" w:cs="Times New Roman"/>
        </w:rPr>
        <w:t>事業計畫之土地部分</w:t>
      </w:r>
      <w:proofErr w:type="gramStart"/>
      <w:r w:rsidR="00D14AA2" w:rsidRPr="00B50567">
        <w:rPr>
          <w:rFonts w:ascii="Times New Roman" w:hAnsi="Times New Roman" w:cs="Times New Roman"/>
        </w:rPr>
        <w:t>所有權人丙參加</w:t>
      </w:r>
      <w:proofErr w:type="gramEnd"/>
      <w:r w:rsidR="00D14AA2" w:rsidRPr="00B50567">
        <w:rPr>
          <w:rFonts w:ascii="Times New Roman" w:hAnsi="Times New Roman" w:cs="Times New Roman"/>
        </w:rPr>
        <w:t>訴訟？</w:t>
      </w:r>
    </w:p>
    <w:p w14:paraId="26B938C4" w14:textId="11525537" w:rsidR="00433163" w:rsidRPr="00B50567" w:rsidRDefault="00433163" w:rsidP="002543E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bCs/>
          <w:u w:val="single"/>
        </w:rPr>
      </w:pPr>
      <w:r w:rsidRPr="00B50567">
        <w:rPr>
          <w:rFonts w:ascii="Times New Roman" w:hAnsi="Times New Roman" w:cs="Times New Roman"/>
          <w:b/>
          <w:bCs/>
          <w:u w:val="single"/>
        </w:rPr>
        <w:t>最高行政法院</w:t>
      </w:r>
      <w:r w:rsidRPr="00B50567">
        <w:rPr>
          <w:rFonts w:ascii="Times New Roman" w:hAnsi="Times New Roman" w:cs="Times New Roman"/>
          <w:b/>
          <w:bCs/>
          <w:u w:val="single"/>
        </w:rPr>
        <w:t xml:space="preserve"> 104 </w:t>
      </w:r>
      <w:r w:rsidRPr="00B50567">
        <w:rPr>
          <w:rFonts w:ascii="Times New Roman" w:hAnsi="Times New Roman" w:cs="Times New Roman"/>
          <w:b/>
          <w:bCs/>
          <w:u w:val="single"/>
        </w:rPr>
        <w:t>年</w:t>
      </w:r>
      <w:r w:rsidRPr="00B50567">
        <w:rPr>
          <w:rFonts w:ascii="Times New Roman" w:hAnsi="Times New Roman" w:cs="Times New Roman"/>
          <w:b/>
          <w:bCs/>
          <w:u w:val="single"/>
        </w:rPr>
        <w:t xml:space="preserve"> 10 </w:t>
      </w:r>
      <w:r w:rsidRPr="00B50567">
        <w:rPr>
          <w:rFonts w:ascii="Times New Roman" w:hAnsi="Times New Roman" w:cs="Times New Roman"/>
          <w:b/>
          <w:bCs/>
          <w:u w:val="single"/>
        </w:rPr>
        <w:t>月份庭長法官聯席會議</w:t>
      </w:r>
    </w:p>
    <w:p w14:paraId="2AC37C83" w14:textId="6595933B" w:rsidR="00433163" w:rsidRPr="00B50567" w:rsidRDefault="00D14AA2" w:rsidP="002543E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w:t>
      </w:r>
      <w:r w:rsidR="00433163" w:rsidRPr="00B50567">
        <w:rPr>
          <w:rFonts w:ascii="Times New Roman" w:hAnsi="Times New Roman" w:cs="Times New Roman"/>
          <w:lang w:val="en-US"/>
        </w:rPr>
        <w:t>行政訴訟法第</w:t>
      </w:r>
      <w:r w:rsidR="00433163" w:rsidRPr="00B50567">
        <w:rPr>
          <w:rFonts w:ascii="Times New Roman" w:hAnsi="Times New Roman" w:cs="Times New Roman"/>
          <w:lang w:val="en-US"/>
        </w:rPr>
        <w:t>42</w:t>
      </w:r>
      <w:r w:rsidR="00433163" w:rsidRPr="00B50567">
        <w:rPr>
          <w:rFonts w:ascii="Times New Roman" w:hAnsi="Times New Roman" w:cs="Times New Roman"/>
          <w:lang w:val="en-US"/>
        </w:rPr>
        <w:t>條第</w:t>
      </w:r>
      <w:r w:rsidR="00433163" w:rsidRPr="00B50567">
        <w:rPr>
          <w:rFonts w:ascii="Times New Roman" w:hAnsi="Times New Roman" w:cs="Times New Roman"/>
          <w:lang w:val="en-US"/>
        </w:rPr>
        <w:t>1</w:t>
      </w:r>
      <w:r w:rsidR="00433163" w:rsidRPr="00B50567">
        <w:rPr>
          <w:rFonts w:ascii="Times New Roman" w:hAnsi="Times New Roman" w:cs="Times New Roman"/>
          <w:lang w:val="en-US"/>
        </w:rPr>
        <w:t>項命利害關係之第三人獨立參加訴訟之規定，在於撤銷訴訟之結果，該第三人之權利或法律上利益將受直接損害，</w:t>
      </w:r>
      <w:proofErr w:type="gramStart"/>
      <w:r w:rsidR="00433163" w:rsidRPr="00B50567">
        <w:rPr>
          <w:rFonts w:ascii="Times New Roman" w:hAnsi="Times New Roman" w:cs="Times New Roman"/>
          <w:lang w:val="en-US"/>
        </w:rPr>
        <w:t>如未命該</w:t>
      </w:r>
      <w:proofErr w:type="gramEnd"/>
      <w:r w:rsidR="00433163" w:rsidRPr="00B50567">
        <w:rPr>
          <w:rFonts w:ascii="Times New Roman" w:hAnsi="Times New Roman" w:cs="Times New Roman"/>
          <w:lang w:val="en-US"/>
        </w:rPr>
        <w:t>第三人參加訴訟，將影響其訴訟權之實施，而有命其獨立參加訴訟之必要。若訴訟結果，對第三人之權利或法律上利益，不致發生直接損害時，即不屬該條項所規定命獨立參加之範圍。都市更新主管機關核定實施者實施都市更新事業計畫，更新單元內不同意更新之私有土地所有權人或合法建築物所有權人以都市更新主管機關為被告，提起撤銷訴訟，因該處分相對人為實施者，訴訟之結果，可能使實施者之權利或法律上利益直接受損害，</w:t>
      </w:r>
      <w:proofErr w:type="gramStart"/>
      <w:r w:rsidR="00433163" w:rsidRPr="00B50567">
        <w:rPr>
          <w:rFonts w:ascii="Times New Roman" w:hAnsi="Times New Roman" w:cs="Times New Roman"/>
          <w:lang w:val="en-US"/>
        </w:rPr>
        <w:t>應命其</w:t>
      </w:r>
      <w:proofErr w:type="gramEnd"/>
      <w:r w:rsidR="00433163" w:rsidRPr="00B50567">
        <w:rPr>
          <w:rFonts w:ascii="Times New Roman" w:hAnsi="Times New Roman" w:cs="Times New Roman"/>
          <w:lang w:val="en-US"/>
        </w:rPr>
        <w:t>獨立參加訴訟；至同意實施都市更新事</w:t>
      </w:r>
      <w:r w:rsidR="00433163" w:rsidRPr="00B50567">
        <w:rPr>
          <w:rFonts w:ascii="Times New Roman" w:hAnsi="Times New Roman" w:cs="Times New Roman"/>
          <w:lang w:val="en-US"/>
        </w:rPr>
        <w:lastRenderedPageBreak/>
        <w:t>業計畫之更新單元內私有土地及合法建築物所有權人，並非處分之相對人，訴訟結果，當無直接損害其權利或法律上利益之可能，自不得依行政訴訟法第</w:t>
      </w:r>
      <w:r w:rsidR="00433163" w:rsidRPr="00B50567">
        <w:rPr>
          <w:rFonts w:ascii="Times New Roman" w:hAnsi="Times New Roman" w:cs="Times New Roman"/>
          <w:lang w:val="en-US"/>
        </w:rPr>
        <w:t>42</w:t>
      </w:r>
      <w:r w:rsidR="00433163" w:rsidRPr="00B50567">
        <w:rPr>
          <w:rFonts w:ascii="Times New Roman" w:hAnsi="Times New Roman" w:cs="Times New Roman"/>
          <w:lang w:val="en-US"/>
        </w:rPr>
        <w:t>條第</w:t>
      </w:r>
      <w:r w:rsidR="00433163" w:rsidRPr="00B50567">
        <w:rPr>
          <w:rFonts w:ascii="Times New Roman" w:hAnsi="Times New Roman" w:cs="Times New Roman"/>
          <w:lang w:val="en-US"/>
        </w:rPr>
        <w:t xml:space="preserve"> 1</w:t>
      </w:r>
      <w:r w:rsidR="00433163" w:rsidRPr="00B50567">
        <w:rPr>
          <w:rFonts w:ascii="Times New Roman" w:hAnsi="Times New Roman" w:cs="Times New Roman"/>
          <w:lang w:val="en-US"/>
        </w:rPr>
        <w:t>項規定命其獨立參加訴訟。</w:t>
      </w:r>
      <w:r w:rsidRPr="00B50567">
        <w:rPr>
          <w:rFonts w:ascii="Times New Roman" w:hAnsi="Times New Roman" w:cs="Times New Roman"/>
          <w:lang w:val="en-US"/>
        </w:rPr>
        <w:t>」</w:t>
      </w:r>
    </w:p>
    <w:p w14:paraId="288C881B" w14:textId="1F5D6F54" w:rsidR="00433163" w:rsidRPr="00B50567" w:rsidRDefault="0020641A" w:rsidP="0010221C">
      <w:pPr>
        <w:pStyle w:val="4"/>
      </w:pPr>
      <w:r w:rsidRPr="00B50567">
        <w:t xml:space="preserve">3. </w:t>
      </w:r>
      <w:r w:rsidR="00433163" w:rsidRPr="00B50567">
        <w:t>輔助參加：行訴44條。</w:t>
      </w:r>
    </w:p>
    <w:p w14:paraId="324E3778" w14:textId="4599DE3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訴訟參加之發動係依職權</w:t>
      </w:r>
      <w:proofErr w:type="gramStart"/>
      <w:r w:rsidRPr="00B50567">
        <w:rPr>
          <w:rFonts w:ascii="Times New Roman" w:hAnsi="Times New Roman" w:cs="Times New Roman"/>
        </w:rPr>
        <w:t>或依聲請</w:t>
      </w:r>
      <w:proofErr w:type="gramEnd"/>
      <w:r w:rsidRPr="00B50567">
        <w:rPr>
          <w:rFonts w:ascii="Times New Roman" w:hAnsi="Times New Roman" w:cs="Times New Roman"/>
        </w:rPr>
        <w:t>為之，至於訴訟參加之決定則依法院裁判為之。參加人之法律地位仍非原告或被告，仍是他人訴訟中之第三人。參加人並非共同訴訟人，除輔助參加人外</w:t>
      </w:r>
      <w:r w:rsidR="0080722C" w:rsidRPr="00B50567">
        <w:rPr>
          <w:rFonts w:ascii="Times New Roman" w:hAnsi="Times New Roman" w:cs="Times New Roman"/>
        </w:rPr>
        <w:t>（</w:t>
      </w:r>
      <w:r w:rsidRPr="00B50567">
        <w:rPr>
          <w:rFonts w:ascii="Times New Roman" w:hAnsi="Times New Roman" w:cs="Times New Roman"/>
        </w:rPr>
        <w:t>本法第</w:t>
      </w:r>
      <w:r w:rsidRPr="00B50567">
        <w:rPr>
          <w:rFonts w:ascii="Times New Roman" w:hAnsi="Times New Roman" w:cs="Times New Roman"/>
        </w:rPr>
        <w:t>48</w:t>
      </w:r>
      <w:r w:rsidRPr="00B50567">
        <w:rPr>
          <w:rFonts w:ascii="Times New Roman" w:hAnsi="Times New Roman" w:cs="Times New Roman"/>
        </w:rPr>
        <w:t>條</w:t>
      </w:r>
      <w:proofErr w:type="gramStart"/>
      <w:r w:rsidRPr="00B50567">
        <w:rPr>
          <w:rFonts w:ascii="Times New Roman" w:hAnsi="Times New Roman" w:cs="Times New Roman"/>
        </w:rPr>
        <w:t>準</w:t>
      </w:r>
      <w:proofErr w:type="gramEnd"/>
      <w:r w:rsidRPr="00B50567">
        <w:rPr>
          <w:rFonts w:ascii="Times New Roman" w:hAnsi="Times New Roman" w:cs="Times New Roman"/>
        </w:rPr>
        <w:t>用民訴第</w:t>
      </w:r>
      <w:r w:rsidRPr="00B50567">
        <w:rPr>
          <w:rFonts w:ascii="Times New Roman" w:hAnsi="Times New Roman" w:cs="Times New Roman"/>
        </w:rPr>
        <w:t>61</w:t>
      </w:r>
      <w:r w:rsidR="0080722C" w:rsidRPr="00B50567">
        <w:rPr>
          <w:rFonts w:ascii="Times New Roman" w:hAnsi="Times New Roman" w:cs="Times New Roman"/>
        </w:rPr>
        <w:t>）</w:t>
      </w:r>
      <w:r w:rsidRPr="00B50567">
        <w:rPr>
          <w:rFonts w:ascii="Times New Roman" w:hAnsi="Times New Roman" w:cs="Times New Roman"/>
        </w:rPr>
        <w:t>，係代表本身利益而非原告或被告訴訟，係以自己名義從事訴訟行為。參加人亦為訴訟當事人，除另有規定外，基本上參加人享有訴訟當事人應享有的權限，可獨立提出攻防方法、詢問當事人、選任代理人，亦得提出獨立之程序聲請，如聲請調查證據或聲請鑑定等。</w:t>
      </w:r>
    </w:p>
    <w:p w14:paraId="7DB2D141" w14:textId="5430360A" w:rsidR="00433163" w:rsidRPr="00B50567" w:rsidRDefault="0010221C" w:rsidP="0010221C">
      <w:pPr>
        <w:pStyle w:val="3"/>
      </w:pPr>
      <w:bookmarkStart w:id="90" w:name="_Toc117024881"/>
      <w:r>
        <w:rPr>
          <w:rFonts w:hint="eastAsia"/>
        </w:rPr>
        <w:t>(</w:t>
      </w:r>
      <w:r>
        <w:rPr>
          <w:rFonts w:hint="eastAsia"/>
        </w:rPr>
        <w:t>三</w:t>
      </w:r>
      <w:r>
        <w:rPr>
          <w:rFonts w:hint="eastAsia"/>
        </w:rPr>
        <w:t>)</w:t>
      </w:r>
      <w:r w:rsidR="00433163" w:rsidRPr="00B50567">
        <w:t>效力</w:t>
      </w:r>
      <w:bookmarkEnd w:id="90"/>
    </w:p>
    <w:p w14:paraId="5012A29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參加人亦為訴訟當事人，故本案判決對於參加人亦有效力，亦即為判決</w:t>
      </w:r>
      <w:proofErr w:type="gramStart"/>
      <w:r w:rsidRPr="00B50567">
        <w:rPr>
          <w:rFonts w:ascii="Times New Roman" w:hAnsi="Times New Roman" w:cs="Times New Roman"/>
        </w:rPr>
        <w:t>既判力</w:t>
      </w:r>
      <w:proofErr w:type="gramEnd"/>
      <w:r w:rsidRPr="00B50567">
        <w:rPr>
          <w:rFonts w:ascii="Times New Roman" w:hAnsi="Times New Roman" w:cs="Times New Roman"/>
        </w:rPr>
        <w:t>所及。此</w:t>
      </w:r>
      <w:proofErr w:type="gramStart"/>
      <w:r w:rsidRPr="00B50567">
        <w:rPr>
          <w:rFonts w:ascii="Times New Roman" w:hAnsi="Times New Roman" w:cs="Times New Roman"/>
        </w:rPr>
        <w:t>既判力</w:t>
      </w:r>
      <w:proofErr w:type="gramEnd"/>
      <w:r w:rsidRPr="00B50567">
        <w:rPr>
          <w:rFonts w:ascii="Times New Roman" w:hAnsi="Times New Roman" w:cs="Times New Roman"/>
        </w:rPr>
        <w:t>擴張包括第</w:t>
      </w:r>
      <w:r w:rsidRPr="00B50567">
        <w:rPr>
          <w:rFonts w:ascii="Times New Roman" w:hAnsi="Times New Roman" w:cs="Times New Roman"/>
        </w:rPr>
        <w:t>41</w:t>
      </w:r>
      <w:r w:rsidRPr="00B50567">
        <w:rPr>
          <w:rFonts w:ascii="Times New Roman" w:hAnsi="Times New Roman" w:cs="Times New Roman"/>
        </w:rPr>
        <w:t>條及第</w:t>
      </w:r>
      <w:r w:rsidRPr="00B50567">
        <w:rPr>
          <w:rFonts w:ascii="Times New Roman" w:hAnsi="Times New Roman" w:cs="Times New Roman"/>
        </w:rPr>
        <w:t>42</w:t>
      </w:r>
      <w:r w:rsidRPr="00B50567">
        <w:rPr>
          <w:rFonts w:ascii="Times New Roman" w:hAnsi="Times New Roman" w:cs="Times New Roman"/>
        </w:rPr>
        <w:t>條。此係指，參加人嗣後不得再爭執該判決之正確性，不論對參加人有利或不利皆被視為正確，且前訴訟程序任</w:t>
      </w:r>
      <w:proofErr w:type="gramStart"/>
      <w:r w:rsidRPr="00B50567">
        <w:rPr>
          <w:rFonts w:ascii="Times New Roman" w:hAnsi="Times New Roman" w:cs="Times New Roman"/>
        </w:rPr>
        <w:t>一</w:t>
      </w:r>
      <w:proofErr w:type="gramEnd"/>
      <w:r w:rsidRPr="00B50567">
        <w:rPr>
          <w:rFonts w:ascii="Times New Roman" w:hAnsi="Times New Roman" w:cs="Times New Roman"/>
        </w:rPr>
        <w:t>當事人皆可對於參加人加以主張。</w:t>
      </w:r>
    </w:p>
    <w:p w14:paraId="75F3B3E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至於未為參加之法律效果，訴訟參加並非實體判決要件，故未為參加並不會造成行政訴訟不合法。在</w:t>
      </w:r>
      <w:r w:rsidRPr="00B50567">
        <w:rPr>
          <w:rFonts w:ascii="Times New Roman" w:hAnsi="Times New Roman" w:cs="Times New Roman"/>
          <w:b/>
        </w:rPr>
        <w:t>利害關係人之獨立參加</w:t>
      </w:r>
      <w:r w:rsidRPr="00B50567">
        <w:rPr>
          <w:rFonts w:ascii="Times New Roman" w:hAnsi="Times New Roman" w:cs="Times New Roman"/>
        </w:rPr>
        <w:t>與</w:t>
      </w:r>
      <w:r w:rsidRPr="00B50567">
        <w:rPr>
          <w:rFonts w:ascii="Times New Roman" w:hAnsi="Times New Roman" w:cs="Times New Roman"/>
          <w:b/>
        </w:rPr>
        <w:t>輔助參加</w:t>
      </w:r>
      <w:r w:rsidRPr="00B50567">
        <w:rPr>
          <w:rFonts w:ascii="Times New Roman" w:hAnsi="Times New Roman" w:cs="Times New Roman"/>
        </w:rPr>
        <w:t>，第三人並無法律上請求參加之權，而是由法院依合</w:t>
      </w:r>
      <w:proofErr w:type="gramStart"/>
      <w:r w:rsidRPr="00B50567">
        <w:rPr>
          <w:rFonts w:ascii="Times New Roman" w:hAnsi="Times New Roman" w:cs="Times New Roman"/>
        </w:rPr>
        <w:t>義務性裁量</w:t>
      </w:r>
      <w:proofErr w:type="gramEnd"/>
      <w:r w:rsidRPr="00B50567">
        <w:rPr>
          <w:rFonts w:ascii="Times New Roman" w:hAnsi="Times New Roman" w:cs="Times New Roman"/>
        </w:rPr>
        <w:t>來決定是否作出命參加或允許參加之裁定。若未參加訴訟，並不存在程序上的瑕疵，第三人利益並不會因此受有損害，蓋依行訴第</w:t>
      </w:r>
      <w:r w:rsidRPr="00B50567">
        <w:rPr>
          <w:rFonts w:ascii="Times New Roman" w:hAnsi="Times New Roman" w:cs="Times New Roman"/>
        </w:rPr>
        <w:t>47</w:t>
      </w:r>
      <w:r w:rsidRPr="00B50567">
        <w:rPr>
          <w:rFonts w:ascii="Times New Roman" w:hAnsi="Times New Roman" w:cs="Times New Roman"/>
        </w:rPr>
        <w:t>條，本案判決效力並不及於第三人。</w:t>
      </w:r>
    </w:p>
    <w:p w14:paraId="214957D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但在</w:t>
      </w:r>
      <w:r w:rsidRPr="00B50567">
        <w:rPr>
          <w:rFonts w:ascii="Times New Roman" w:hAnsi="Times New Roman" w:cs="Times New Roman"/>
          <w:b/>
        </w:rPr>
        <w:t>必要共同訴訟之獨立參加</w:t>
      </w:r>
      <w:r w:rsidRPr="00B50567">
        <w:rPr>
          <w:rFonts w:ascii="Times New Roman" w:hAnsi="Times New Roman" w:cs="Times New Roman"/>
        </w:rPr>
        <w:t>，第三人有法律上請求權要求參加訴訟，同時法院亦有義務命第三人參加訴訟。蓋此時法院判決不僅係影響第三人法律上利益，而係直接決定或損害其法律地位，因此未為必要共同訴訟之獨立參加乃係程序上的重大瑕疵，在法院判決</w:t>
      </w:r>
      <w:proofErr w:type="gramStart"/>
      <w:r w:rsidRPr="00B50567">
        <w:rPr>
          <w:rFonts w:ascii="Times New Roman" w:hAnsi="Times New Roman" w:cs="Times New Roman"/>
        </w:rPr>
        <w:t>生既判力前</w:t>
      </w:r>
      <w:proofErr w:type="gramEnd"/>
      <w:r w:rsidRPr="00B50567">
        <w:rPr>
          <w:rFonts w:ascii="Times New Roman" w:hAnsi="Times New Roman" w:cs="Times New Roman"/>
        </w:rPr>
        <w:t>，上訴審法院應依職權廢棄該判決，並將該事件駁回原審法院。有爭議的是，若此程序瑕疵在上訴審並未排除時，判決效力會受到何種影響。學理上見解不一，但參照行政訴訟法第</w:t>
      </w:r>
      <w:r w:rsidRPr="00B50567">
        <w:rPr>
          <w:rFonts w:ascii="Times New Roman" w:hAnsi="Times New Roman" w:cs="Times New Roman"/>
        </w:rPr>
        <w:t>284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項規定，因</w:t>
      </w:r>
      <w:r w:rsidRPr="00B50567">
        <w:rPr>
          <w:rFonts w:ascii="Times New Roman" w:hAnsi="Times New Roman" w:cs="Times New Roman"/>
        </w:rPr>
        <w:lastRenderedPageBreak/>
        <w:t>撤銷或變更原處分或決定之判決，而權利受損害之第三人，如非可歸責於己</w:t>
      </w:r>
      <w:proofErr w:type="gramStart"/>
      <w:r w:rsidRPr="00B50567">
        <w:rPr>
          <w:rFonts w:ascii="Times New Roman" w:hAnsi="Times New Roman" w:cs="Times New Roman"/>
        </w:rPr>
        <w:t>之</w:t>
      </w:r>
      <w:proofErr w:type="gramEnd"/>
      <w:r w:rsidRPr="00B50567">
        <w:rPr>
          <w:rFonts w:ascii="Times New Roman" w:hAnsi="Times New Roman" w:cs="Times New Roman"/>
        </w:rPr>
        <w:t>事由，未參加訴訟，致不能提出足以影響判決結果之攻</w:t>
      </w:r>
      <w:proofErr w:type="gramStart"/>
      <w:r w:rsidRPr="00B50567">
        <w:rPr>
          <w:rFonts w:ascii="Times New Roman" w:hAnsi="Times New Roman" w:cs="Times New Roman"/>
        </w:rPr>
        <w:t>繫</w:t>
      </w:r>
      <w:proofErr w:type="gramEnd"/>
      <w:r w:rsidRPr="00B50567">
        <w:rPr>
          <w:rFonts w:ascii="Times New Roman" w:hAnsi="Times New Roman" w:cs="Times New Roman"/>
        </w:rPr>
        <w:t>或防禦方法者，得對於確定終局判決聲請重新審理。故該判決仍為有效，但賦予未參加訴訟之人聲請重新審理之機會，以救濟其權利。</w:t>
      </w:r>
    </w:p>
    <w:p w14:paraId="15BCCD4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【案例】兄弟甲、乙兩人，時運不濟，分別涉訟於民事法院及行政法院。甲經商失敗，向銀行貸款一千萬元之債務屆期無力清償，銀行向民事法院訴</w:t>
      </w:r>
      <w:proofErr w:type="gramStart"/>
      <w:r w:rsidRPr="00B50567">
        <w:rPr>
          <w:rFonts w:ascii="Times New Roman" w:hAnsi="Times New Roman" w:cs="Times New Roman"/>
        </w:rPr>
        <w:t>請判命</w:t>
      </w:r>
      <w:proofErr w:type="gramEnd"/>
      <w:r w:rsidRPr="00B50567">
        <w:rPr>
          <w:rFonts w:ascii="Times New Roman" w:hAnsi="Times New Roman" w:cs="Times New Roman"/>
        </w:rPr>
        <w:t>拋棄先訴抗辯權之保證人</w:t>
      </w:r>
      <w:r w:rsidRPr="00B50567">
        <w:rPr>
          <w:rFonts w:ascii="Times New Roman" w:hAnsi="Times New Roman" w:cs="Times New Roman"/>
        </w:rPr>
        <w:t>A</w:t>
      </w:r>
      <w:r w:rsidRPr="00B50567">
        <w:rPr>
          <w:rFonts w:ascii="Times New Roman" w:hAnsi="Times New Roman" w:cs="Times New Roman"/>
        </w:rPr>
        <w:t>履行保證契約；</w:t>
      </w:r>
      <w:proofErr w:type="gramStart"/>
      <w:r w:rsidRPr="00B50567">
        <w:rPr>
          <w:rFonts w:ascii="Times New Roman" w:hAnsi="Times New Roman" w:cs="Times New Roman"/>
        </w:rPr>
        <w:t>乙為建築師</w:t>
      </w:r>
      <w:proofErr w:type="gramEnd"/>
      <w:r w:rsidRPr="00B50567">
        <w:rPr>
          <w:rFonts w:ascii="Times New Roman" w:hAnsi="Times New Roman" w:cs="Times New Roman"/>
        </w:rPr>
        <w:t>，受客戶</w:t>
      </w:r>
      <w:r w:rsidRPr="00B50567">
        <w:rPr>
          <w:rFonts w:ascii="Times New Roman" w:hAnsi="Times New Roman" w:cs="Times New Roman"/>
        </w:rPr>
        <w:t>B</w:t>
      </w:r>
      <w:r w:rsidRPr="00B50567">
        <w:rPr>
          <w:rFonts w:ascii="Times New Roman" w:hAnsi="Times New Roman" w:cs="Times New Roman"/>
        </w:rPr>
        <w:t>委託為某新建</w:t>
      </w:r>
      <w:proofErr w:type="gramStart"/>
      <w:r w:rsidRPr="00B50567">
        <w:rPr>
          <w:rFonts w:ascii="Times New Roman" w:hAnsi="Times New Roman" w:cs="Times New Roman"/>
        </w:rPr>
        <w:t>大樓繪制建築</w:t>
      </w:r>
      <w:proofErr w:type="gramEnd"/>
      <w:r w:rsidRPr="00B50567">
        <w:rPr>
          <w:rFonts w:ascii="Times New Roman" w:hAnsi="Times New Roman" w:cs="Times New Roman"/>
        </w:rPr>
        <w:t>設計圖，其後其客戶向建築主管機關申請建築執照時，主管機關以該建築設計圖與現行建築法規不符為由，駁回其建築執照之申請，</w:t>
      </w:r>
      <w:proofErr w:type="spellStart"/>
      <w:r w:rsidRPr="00B50567">
        <w:rPr>
          <w:rFonts w:ascii="Times New Roman" w:hAnsi="Times New Roman" w:cs="Times New Roman"/>
        </w:rPr>
        <w:t>B</w:t>
      </w:r>
      <w:proofErr w:type="spellEnd"/>
      <w:r w:rsidRPr="00B50567">
        <w:rPr>
          <w:rFonts w:ascii="Times New Roman" w:hAnsi="Times New Roman" w:cs="Times New Roman"/>
        </w:rPr>
        <w:t>向行政法院訴</w:t>
      </w:r>
      <w:proofErr w:type="gramStart"/>
      <w:r w:rsidRPr="00B50567">
        <w:rPr>
          <w:rFonts w:ascii="Times New Roman" w:hAnsi="Times New Roman" w:cs="Times New Roman"/>
        </w:rPr>
        <w:t>請判命</w:t>
      </w:r>
      <w:proofErr w:type="gramEnd"/>
      <w:r w:rsidRPr="00B50567">
        <w:rPr>
          <w:rFonts w:ascii="Times New Roman" w:hAnsi="Times New Roman" w:cs="Times New Roman"/>
        </w:rPr>
        <w:t>被告機關核發建築執照。問題：</w:t>
      </w:r>
      <w:r w:rsidRPr="00B50567">
        <w:rPr>
          <w:rFonts w:ascii="Times New Roman" w:hAnsi="Times New Roman" w:cs="Times New Roman"/>
        </w:rPr>
        <w:t>1</w:t>
      </w:r>
      <w:r w:rsidRPr="00B50567">
        <w:rPr>
          <w:rFonts w:ascii="Times New Roman" w:hAnsi="Times New Roman" w:cs="Times New Roman"/>
        </w:rPr>
        <w:t>、設甲乙兩人均已合法參加訴訟程序，甲於銀行訴請保證人</w:t>
      </w:r>
      <w:r w:rsidRPr="00B50567">
        <w:rPr>
          <w:rFonts w:ascii="Times New Roman" w:hAnsi="Times New Roman" w:cs="Times New Roman"/>
        </w:rPr>
        <w:t>A</w:t>
      </w:r>
      <w:r w:rsidRPr="00B50567">
        <w:rPr>
          <w:rFonts w:ascii="Times New Roman" w:hAnsi="Times New Roman" w:cs="Times New Roman"/>
        </w:rPr>
        <w:t>履行保證契約之訴訟程序中認諾，乙於起造人</w:t>
      </w:r>
      <w:r w:rsidRPr="00B50567">
        <w:rPr>
          <w:rFonts w:ascii="Times New Roman" w:hAnsi="Times New Roman" w:cs="Times New Roman"/>
        </w:rPr>
        <w:t>B</w:t>
      </w:r>
      <w:r w:rsidRPr="00B50567">
        <w:rPr>
          <w:rFonts w:ascii="Times New Roman" w:hAnsi="Times New Roman" w:cs="Times New Roman"/>
        </w:rPr>
        <w:t>訴請判命被告機關核發建築執照之訴訟程序中捨棄，其各該訴訟行為是否發生訴訟法上效力？</w:t>
      </w:r>
      <w:r w:rsidRPr="00B50567">
        <w:rPr>
          <w:rFonts w:ascii="Times New Roman" w:hAnsi="Times New Roman" w:cs="Times New Roman"/>
        </w:rPr>
        <w:t>2</w:t>
      </w:r>
      <w:r w:rsidRPr="00B50567">
        <w:rPr>
          <w:rFonts w:ascii="Times New Roman" w:hAnsi="Times New Roman" w:cs="Times New Roman"/>
        </w:rPr>
        <w:t>、甲、乙分別於各該程序中主張當事人</w:t>
      </w:r>
      <w:r w:rsidRPr="00B50567">
        <w:rPr>
          <w:rFonts w:ascii="Times New Roman" w:hAnsi="Times New Roman" w:cs="Times New Roman"/>
        </w:rPr>
        <w:t>AB</w:t>
      </w:r>
      <w:r w:rsidRPr="00B50567">
        <w:rPr>
          <w:rFonts w:ascii="Times New Roman" w:hAnsi="Times New Roman" w:cs="Times New Roman"/>
        </w:rPr>
        <w:t>所拋棄之證據，是否合法？</w:t>
      </w:r>
      <w:r w:rsidRPr="00B50567">
        <w:rPr>
          <w:rFonts w:ascii="Times New Roman" w:hAnsi="Times New Roman" w:cs="Times New Roman"/>
        </w:rPr>
        <w:t>3</w:t>
      </w:r>
      <w:r w:rsidRPr="00B50567">
        <w:rPr>
          <w:rFonts w:ascii="Times New Roman" w:hAnsi="Times New Roman" w:cs="Times New Roman"/>
        </w:rPr>
        <w:t>、訴訟程序中，甲、乙分別因心神喪失而喪失訴訟能力，是否影響訴訟程序之進行？</w:t>
      </w:r>
      <w:r w:rsidRPr="00B50567">
        <w:rPr>
          <w:rFonts w:ascii="Times New Roman" w:hAnsi="Times New Roman" w:cs="Times New Roman"/>
        </w:rPr>
        <w:t>4</w:t>
      </w:r>
      <w:r w:rsidRPr="00B50567">
        <w:rPr>
          <w:rFonts w:ascii="Times New Roman" w:hAnsi="Times New Roman" w:cs="Times New Roman"/>
        </w:rPr>
        <w:t>、若其後甲、乙二人之精神狀態均恢復正常，訴訟程序繼續進行，</w:t>
      </w:r>
      <w:r w:rsidRPr="00B50567">
        <w:rPr>
          <w:rFonts w:ascii="Times New Roman" w:hAnsi="Times New Roman" w:cs="Times New Roman"/>
        </w:rPr>
        <w:t>A, B</w:t>
      </w:r>
      <w:r w:rsidRPr="00B50567">
        <w:rPr>
          <w:rFonts w:ascii="Times New Roman" w:hAnsi="Times New Roman" w:cs="Times New Roman"/>
        </w:rPr>
        <w:t>分別在民事法院及行政法院受敗訴之判決確定，該判決對於甲、乙各發生如何之拘束力？</w:t>
      </w:r>
      <w:r w:rsidRPr="00B50567">
        <w:rPr>
          <w:rStyle w:val="ab"/>
          <w:rFonts w:ascii="Times New Roman" w:hAnsi="Times New Roman" w:cs="Times New Roman"/>
        </w:rPr>
        <w:footnoteReference w:id="41"/>
      </w:r>
    </w:p>
    <w:p w14:paraId="071B9FF2" w14:textId="1D392104" w:rsidR="00433163" w:rsidRPr="00B50567" w:rsidRDefault="0020641A" w:rsidP="00CF6B0A">
      <w:pPr>
        <w:pStyle w:val="2"/>
      </w:pPr>
      <w:bookmarkStart w:id="91" w:name="_Toc37684657"/>
      <w:bookmarkStart w:id="92" w:name="_Toc117024882"/>
      <w:r w:rsidRPr="00B50567">
        <w:t>七、</w:t>
      </w:r>
      <w:r w:rsidR="00433163" w:rsidRPr="00B50567">
        <w:t>訴訟代理人及輔佐人</w:t>
      </w:r>
      <w:bookmarkEnd w:id="91"/>
      <w:bookmarkEnd w:id="92"/>
    </w:p>
    <w:p w14:paraId="49D3AC27" w14:textId="49BC3F68" w:rsidR="00433163" w:rsidRPr="00B50567" w:rsidRDefault="0080722C" w:rsidP="00FD01D9">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007B2309" w:rsidRPr="00B50567">
        <w:rPr>
          <w:rFonts w:ascii="Times New Roman" w:hAnsi="Times New Roman" w:cs="Times New Roman"/>
        </w:rPr>
        <w:t>略</w:t>
      </w:r>
      <w:r w:rsidR="00514EEF" w:rsidRPr="00B50567">
        <w:rPr>
          <w:rFonts w:ascii="Times New Roman" w:hAnsi="Times New Roman" w:cs="Times New Roman"/>
        </w:rPr>
        <w:t>：參看條文</w:t>
      </w:r>
      <w:proofErr w:type="gramStart"/>
      <w:r w:rsidRPr="00B50567">
        <w:rPr>
          <w:rFonts w:ascii="Times New Roman" w:hAnsi="Times New Roman" w:cs="Times New Roman"/>
        </w:rPr>
        <w:t>）</w:t>
      </w:r>
      <w:proofErr w:type="gramEnd"/>
    </w:p>
    <w:p w14:paraId="58803892" w14:textId="46014370" w:rsidR="00433163" w:rsidRPr="00B50567" w:rsidRDefault="0020641A" w:rsidP="00705F3E">
      <w:pPr>
        <w:pStyle w:val="1"/>
        <w:rPr>
          <w:rFonts w:ascii="Times New Roman" w:hAnsi="Times New Roman" w:cs="Times New Roman"/>
        </w:rPr>
      </w:pPr>
      <w:bookmarkStart w:id="93" w:name="_Toc37684658"/>
      <w:bookmarkStart w:id="94" w:name="_Toc117024883"/>
      <w:r w:rsidRPr="00B50567">
        <w:rPr>
          <w:rFonts w:ascii="Times New Roman" w:hAnsi="Times New Roman" w:cs="Times New Roman"/>
        </w:rPr>
        <w:t>伍</w:t>
      </w:r>
      <w:r w:rsidR="00433163" w:rsidRPr="00B50567">
        <w:rPr>
          <w:rFonts w:ascii="Times New Roman" w:hAnsi="Times New Roman" w:cs="Times New Roman"/>
        </w:rPr>
        <w:t>、行政訴訟之提起</w:t>
      </w:r>
      <w:bookmarkEnd w:id="93"/>
      <w:bookmarkEnd w:id="94"/>
    </w:p>
    <w:p w14:paraId="4A07222A" w14:textId="02A78747" w:rsidR="00433163" w:rsidRPr="00B50567" w:rsidRDefault="0034722F" w:rsidP="00705F3E">
      <w:pPr>
        <w:pStyle w:val="2"/>
        <w:rPr>
          <w:rFonts w:ascii="Times New Roman" w:hAnsi="Times New Roman" w:cs="Times New Roman"/>
        </w:rPr>
      </w:pPr>
      <w:bookmarkStart w:id="95" w:name="_Toc37684659"/>
      <w:bookmarkStart w:id="96" w:name="_Toc117024884"/>
      <w:r w:rsidRPr="00B50567">
        <w:rPr>
          <w:rFonts w:ascii="Times New Roman" w:hAnsi="Times New Roman" w:cs="Times New Roman"/>
        </w:rPr>
        <w:t>一、提起之期間</w:t>
      </w:r>
      <w:bookmarkEnd w:id="95"/>
      <w:bookmarkEnd w:id="96"/>
    </w:p>
    <w:p w14:paraId="0EB6790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各種訴訟類型中，僅撤銷訴訟及課予義務訴訟二者，有起訴期間之限制。</w:t>
      </w:r>
    </w:p>
    <w:p w14:paraId="094DDE3C" w14:textId="6EF843C7" w:rsidR="00433163" w:rsidRPr="00B50567" w:rsidRDefault="0034722F" w:rsidP="00705F3E">
      <w:pPr>
        <w:pStyle w:val="2"/>
        <w:rPr>
          <w:rFonts w:ascii="Times New Roman" w:hAnsi="Times New Roman" w:cs="Times New Roman"/>
        </w:rPr>
      </w:pPr>
      <w:bookmarkStart w:id="97" w:name="_Toc37684660"/>
      <w:bookmarkStart w:id="98" w:name="_Toc117024885"/>
      <w:r w:rsidRPr="00B50567">
        <w:rPr>
          <w:rFonts w:ascii="Times New Roman" w:hAnsi="Times New Roman" w:cs="Times New Roman"/>
        </w:rPr>
        <w:lastRenderedPageBreak/>
        <w:t>二、</w:t>
      </w:r>
      <w:r w:rsidR="00433163" w:rsidRPr="00B50567">
        <w:rPr>
          <w:rFonts w:ascii="Times New Roman" w:hAnsi="Times New Roman" w:cs="Times New Roman"/>
        </w:rPr>
        <w:t>提起之方式</w:t>
      </w:r>
      <w:bookmarkEnd w:id="97"/>
      <w:bookmarkEnd w:id="98"/>
    </w:p>
    <w:p w14:paraId="0B534B5D"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行訴第</w:t>
      </w:r>
      <w:r w:rsidRPr="00B50567">
        <w:rPr>
          <w:rFonts w:ascii="Times New Roman" w:hAnsi="Times New Roman" w:cs="Times New Roman"/>
        </w:rPr>
        <w:t>105</w:t>
      </w:r>
      <w:r w:rsidRPr="00B50567">
        <w:rPr>
          <w:rFonts w:ascii="Times New Roman" w:hAnsi="Times New Roman" w:cs="Times New Roman"/>
        </w:rPr>
        <w:t>條、第</w:t>
      </w:r>
      <w:r w:rsidRPr="00B50567">
        <w:rPr>
          <w:rFonts w:ascii="Times New Roman" w:hAnsi="Times New Roman" w:cs="Times New Roman"/>
        </w:rPr>
        <w:t>57</w:t>
      </w:r>
      <w:r w:rsidRPr="00B50567">
        <w:rPr>
          <w:rFonts w:ascii="Times New Roman" w:hAnsi="Times New Roman" w:cs="Times New Roman"/>
        </w:rPr>
        <w:t>條參照。</w:t>
      </w:r>
    </w:p>
    <w:p w14:paraId="157EDEAB" w14:textId="22DA47E3" w:rsidR="00433163" w:rsidRPr="00B50567" w:rsidRDefault="00E0655D" w:rsidP="00E0655D">
      <w:pPr>
        <w:pStyle w:val="3"/>
      </w:pPr>
      <w:bookmarkStart w:id="99" w:name="_Toc117024886"/>
      <w:r>
        <w:t>(</w:t>
      </w:r>
      <w:r>
        <w:rPr>
          <w:rFonts w:hint="eastAsia"/>
        </w:rPr>
        <w:t>一</w:t>
      </w:r>
      <w:r>
        <w:rPr>
          <w:rFonts w:hint="eastAsia"/>
        </w:rPr>
        <w:t>)</w:t>
      </w:r>
      <w:r w:rsidR="00433163" w:rsidRPr="00B50567">
        <w:t>必要記載事項</w:t>
      </w:r>
      <w:bookmarkEnd w:id="99"/>
    </w:p>
    <w:p w14:paraId="3F30FC38" w14:textId="0633ADA0" w:rsidR="00433163" w:rsidRPr="00B50567" w:rsidRDefault="0034722F" w:rsidP="00001077">
      <w:pPr>
        <w:pStyle w:val="4"/>
      </w:pPr>
      <w:r w:rsidRPr="00B50567">
        <w:t xml:space="preserve">1. </w:t>
      </w:r>
      <w:r w:rsidR="00433163" w:rsidRPr="00B50567">
        <w:t>當事人</w:t>
      </w:r>
    </w:p>
    <w:p w14:paraId="5548CFBA" w14:textId="2945D440" w:rsidR="00433163" w:rsidRPr="00B50567" w:rsidRDefault="0034722F" w:rsidP="00001077">
      <w:pPr>
        <w:pStyle w:val="4"/>
      </w:pPr>
      <w:r w:rsidRPr="00B50567">
        <w:t xml:space="preserve">2. </w:t>
      </w:r>
      <w:r w:rsidR="00433163" w:rsidRPr="00B50567">
        <w:t>起訴之聲明</w:t>
      </w:r>
    </w:p>
    <w:p w14:paraId="6555F52D" w14:textId="5262236A"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乃原告就訴訟標的，請求行政法院對被告為判決之內容及範圍。訴之聲明必須明確，原告必須具體說明其請求判決之事項，從而可確定法院得為判決之範圍，並可認識判決實質確定力之內容及範圍，不致在強制執行程序中產生爭議。</w:t>
      </w:r>
    </w:p>
    <w:p w14:paraId="19F56C88" w14:textId="3C6BAC5D" w:rsidR="00256148" w:rsidRPr="00B50567" w:rsidRDefault="00FD41F8" w:rsidP="00314D4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t>【訴之客觀合併】</w:t>
      </w:r>
    </w:p>
    <w:p w14:paraId="09C03119" w14:textId="0EB97B16" w:rsidR="00FD41F8" w:rsidRPr="00B50567" w:rsidRDefault="00FD41F8" w:rsidP="00314D4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依訴之關聯不同，訴之客觀合併主要有並列之合併、選擇合併與預備合併三種。並列合併指原告連結多項不同種類的訴訟主張合併提出訴訟，各訴主張之間</w:t>
      </w:r>
      <w:r w:rsidR="00054661" w:rsidRPr="00B50567">
        <w:rPr>
          <w:rFonts w:ascii="Times New Roman" w:hAnsi="Times New Roman" w:cs="Times New Roman"/>
        </w:rPr>
        <w:t>及有法律上之關聯，其間並無條件或選擇關係。如</w:t>
      </w:r>
      <w:r w:rsidR="00054661" w:rsidRPr="00B50567">
        <w:rPr>
          <w:rFonts w:ascii="Times New Roman" w:hAnsi="Times New Roman" w:cs="Times New Roman"/>
        </w:rPr>
        <w:t>A</w:t>
      </w:r>
      <w:r w:rsidR="00054661" w:rsidRPr="00B50567">
        <w:rPr>
          <w:rFonts w:ascii="Times New Roman" w:hAnsi="Times New Roman" w:cs="Times New Roman"/>
        </w:rPr>
        <w:t>主管機關於官網上發布新聞稿，</w:t>
      </w:r>
      <w:proofErr w:type="gramStart"/>
      <w:r w:rsidR="00054661" w:rsidRPr="00B50567">
        <w:rPr>
          <w:rFonts w:ascii="Times New Roman" w:hAnsi="Times New Roman" w:cs="Times New Roman"/>
        </w:rPr>
        <w:t>稱甲公司</w:t>
      </w:r>
      <w:proofErr w:type="gramEnd"/>
      <w:r w:rsidR="00054661" w:rsidRPr="00B50567">
        <w:rPr>
          <w:rFonts w:ascii="Times New Roman" w:hAnsi="Times New Roman" w:cs="Times New Roman"/>
        </w:rPr>
        <w:t>市售</w:t>
      </w:r>
      <w:r w:rsidR="00E4742F" w:rsidRPr="00B50567">
        <w:rPr>
          <w:rFonts w:ascii="Times New Roman" w:hAnsi="Times New Roman" w:cs="Times New Roman"/>
        </w:rPr>
        <w:t>B</w:t>
      </w:r>
      <w:proofErr w:type="gramStart"/>
      <w:r w:rsidR="00054661" w:rsidRPr="00B50567">
        <w:rPr>
          <w:rFonts w:ascii="Times New Roman" w:hAnsi="Times New Roman" w:cs="Times New Roman"/>
        </w:rPr>
        <w:t>飲品經檢驗</w:t>
      </w:r>
      <w:proofErr w:type="gramEnd"/>
      <w:r w:rsidR="00054661" w:rsidRPr="00B50567">
        <w:rPr>
          <w:rFonts w:ascii="Times New Roman" w:hAnsi="Times New Roman" w:cs="Times New Roman"/>
        </w:rPr>
        <w:t>含有疑似致癌成分，敬請社會消費大眾注意</w:t>
      </w:r>
      <w:r w:rsidR="00974482" w:rsidRPr="00B50567">
        <w:rPr>
          <w:rFonts w:ascii="Times New Roman" w:hAnsi="Times New Roman" w:cs="Times New Roman"/>
        </w:rPr>
        <w:t>。甲公司即得依行政訴訟法第</w:t>
      </w:r>
      <w:r w:rsidR="00974482" w:rsidRPr="00B50567">
        <w:rPr>
          <w:rFonts w:ascii="Times New Roman" w:hAnsi="Times New Roman" w:cs="Times New Roman"/>
        </w:rPr>
        <w:t>8</w:t>
      </w:r>
      <w:r w:rsidR="00974482" w:rsidRPr="00B50567">
        <w:rPr>
          <w:rFonts w:ascii="Times New Roman" w:hAnsi="Times New Roman" w:cs="Times New Roman"/>
        </w:rPr>
        <w:t>條第</w:t>
      </w:r>
      <w:r w:rsidR="00974482" w:rsidRPr="00B50567">
        <w:rPr>
          <w:rFonts w:ascii="Times New Roman" w:hAnsi="Times New Roman" w:cs="Times New Roman"/>
        </w:rPr>
        <w:t>1</w:t>
      </w:r>
      <w:r w:rsidR="00974482" w:rsidRPr="00B50567">
        <w:rPr>
          <w:rFonts w:ascii="Times New Roman" w:hAnsi="Times New Roman" w:cs="Times New Roman"/>
        </w:rPr>
        <w:t>項提起一般給付訴訟，請求行政法院命</w:t>
      </w:r>
      <w:r w:rsidR="00974482" w:rsidRPr="00B50567">
        <w:rPr>
          <w:rFonts w:ascii="Times New Roman" w:hAnsi="Times New Roman" w:cs="Times New Roman"/>
        </w:rPr>
        <w:t>A</w:t>
      </w:r>
      <w:r w:rsidR="00974482" w:rsidRPr="00B50567">
        <w:rPr>
          <w:rFonts w:ascii="Times New Roman" w:hAnsi="Times New Roman" w:cs="Times New Roman"/>
        </w:rPr>
        <w:t>主管機關移除新聞稿、不得再就</w:t>
      </w:r>
      <w:r w:rsidR="00E4742F" w:rsidRPr="00B50567">
        <w:rPr>
          <w:rFonts w:ascii="Times New Roman" w:hAnsi="Times New Roman" w:cs="Times New Roman"/>
        </w:rPr>
        <w:t>B</w:t>
      </w:r>
      <w:r w:rsidR="00E4742F" w:rsidRPr="00B50567">
        <w:rPr>
          <w:rFonts w:ascii="Times New Roman" w:hAnsi="Times New Roman" w:cs="Times New Roman"/>
        </w:rPr>
        <w:t>飲品刊登類似新聞稿，並於官網上刊登更正啟事。以上三項請求得分別提出，亦得合併提起。</w:t>
      </w:r>
    </w:p>
    <w:p w14:paraId="7CB3BEF3" w14:textId="57E8B2DA" w:rsidR="00E4742F" w:rsidRPr="00B50567" w:rsidRDefault="00E4742F" w:rsidP="00314D4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預備合併指同一原告對於同一被告，於同一訴訟程序中合併請求數項訴訟主張，並對該項訴訟主張定有順序連結，順序在先之主張</w:t>
      </w:r>
      <w:r w:rsidR="008E4C9A" w:rsidRPr="00B50567">
        <w:rPr>
          <w:rFonts w:ascii="Times New Roman" w:hAnsi="Times New Roman" w:cs="Times New Roman"/>
        </w:rPr>
        <w:t>若有理由，則順序在後之主張即失所附麗</w:t>
      </w:r>
      <w:r w:rsidR="00C602BC" w:rsidRPr="00B50567">
        <w:rPr>
          <w:rFonts w:ascii="Times New Roman" w:hAnsi="Times New Roman" w:cs="Times New Roman"/>
        </w:rPr>
        <w:t>；</w:t>
      </w:r>
      <w:proofErr w:type="gramStart"/>
      <w:r w:rsidR="00C602BC" w:rsidRPr="00B50567">
        <w:rPr>
          <w:rFonts w:ascii="Times New Roman" w:hAnsi="Times New Roman" w:cs="Times New Roman"/>
        </w:rPr>
        <w:t>反之，</w:t>
      </w:r>
      <w:proofErr w:type="gramEnd"/>
      <w:r w:rsidR="00C602BC" w:rsidRPr="00B50567">
        <w:rPr>
          <w:rFonts w:ascii="Times New Roman" w:hAnsi="Times New Roman" w:cs="Times New Roman"/>
        </w:rPr>
        <w:t>順序在先之主張若不合法或無理由，則請求行政法院就順序在後的主張審理之。如外國人甲與本國人民結婚後，向主管機關申請永久居留，經主管機關審核後，以不符合永久居留之要件為由，予以駁回。甲不服，提起課予義務訴訟，</w:t>
      </w:r>
      <w:r w:rsidR="004003C9" w:rsidRPr="00B50567">
        <w:rPr>
          <w:rFonts w:ascii="Times New Roman" w:hAnsi="Times New Roman" w:cs="Times New Roman"/>
        </w:rPr>
        <w:t>請求行政法院命主管機關作成准予永久居留之行政處分，並備位聲明：請求行政法院確認其具備居留之資格。</w:t>
      </w:r>
    </w:p>
    <w:p w14:paraId="15224212" w14:textId="3961E378" w:rsidR="004003C9" w:rsidRPr="00B50567" w:rsidRDefault="004003C9" w:rsidP="00314D4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選擇合併指原告連結</w:t>
      </w:r>
      <w:r w:rsidR="003546E1" w:rsidRPr="00B50567">
        <w:rPr>
          <w:rFonts w:ascii="Times New Roman" w:hAnsi="Times New Roman" w:cs="Times New Roman"/>
        </w:rPr>
        <w:t>多項不同種類的訴訟主張合併提出訴訟，並主張行政法院得就所提之各訴選擇其一或其他審理裁判之。除有備位關係外，此種訴訟原則上不</w:t>
      </w:r>
      <w:r w:rsidR="003546E1" w:rsidRPr="00B50567">
        <w:rPr>
          <w:rFonts w:ascii="Times New Roman" w:hAnsi="Times New Roman" w:cs="Times New Roman"/>
        </w:rPr>
        <w:lastRenderedPageBreak/>
        <w:t>合法</w:t>
      </w:r>
      <w:r w:rsidR="003546E1" w:rsidRPr="00B50567">
        <w:rPr>
          <w:rStyle w:val="ab"/>
          <w:rFonts w:ascii="Times New Roman" w:hAnsi="Times New Roman" w:cs="Times New Roman"/>
        </w:rPr>
        <w:footnoteReference w:id="42"/>
      </w:r>
      <w:r w:rsidR="003546E1" w:rsidRPr="00B50567">
        <w:rPr>
          <w:rFonts w:ascii="Times New Roman" w:hAnsi="Times New Roman" w:cs="Times New Roman"/>
        </w:rPr>
        <w:t>。</w:t>
      </w:r>
    </w:p>
    <w:p w14:paraId="2DAB9AB0" w14:textId="6073BFC3" w:rsidR="00433163" w:rsidRPr="00B50567" w:rsidRDefault="00842F64" w:rsidP="00001077">
      <w:pPr>
        <w:pStyle w:val="4"/>
      </w:pPr>
      <w:r w:rsidRPr="00B50567">
        <w:t xml:space="preserve">3. </w:t>
      </w:r>
      <w:r w:rsidR="00433163" w:rsidRPr="00B50567">
        <w:t>訴訟標的及其原因事實</w:t>
      </w:r>
    </w:p>
    <w:p w14:paraId="06A1DDD1" w14:textId="00835EB5" w:rsidR="00D0006C" w:rsidRDefault="00433163" w:rsidP="00D0006C">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00082468" w:rsidRPr="00B50567">
        <w:rPr>
          <w:rFonts w:ascii="Times New Roman" w:hAnsi="Times New Roman" w:cs="Times New Roman"/>
        </w:rPr>
        <w:t>行訴第</w:t>
      </w:r>
      <w:r w:rsidR="00082468" w:rsidRPr="00B50567">
        <w:rPr>
          <w:rFonts w:ascii="Times New Roman" w:hAnsi="Times New Roman" w:cs="Times New Roman"/>
        </w:rPr>
        <w:t>105</w:t>
      </w:r>
      <w:r w:rsidR="00082468" w:rsidRPr="00B50567">
        <w:rPr>
          <w:rFonts w:ascii="Times New Roman" w:hAnsi="Times New Roman" w:cs="Times New Roman"/>
        </w:rPr>
        <w:t>條第</w:t>
      </w:r>
      <w:r w:rsidR="00082468" w:rsidRPr="00B50567">
        <w:rPr>
          <w:rFonts w:ascii="Times New Roman" w:hAnsi="Times New Roman" w:cs="Times New Roman"/>
        </w:rPr>
        <w:t>1</w:t>
      </w:r>
      <w:r w:rsidR="00082468" w:rsidRPr="00B50567">
        <w:rPr>
          <w:rFonts w:ascii="Times New Roman" w:hAnsi="Times New Roman" w:cs="Times New Roman"/>
        </w:rPr>
        <w:t>項第</w:t>
      </w:r>
      <w:r w:rsidR="00082468" w:rsidRPr="00B50567">
        <w:rPr>
          <w:rFonts w:ascii="Times New Roman" w:hAnsi="Times New Roman" w:cs="Times New Roman"/>
        </w:rPr>
        <w:t>3</w:t>
      </w:r>
      <w:r w:rsidR="00082468" w:rsidRPr="00B50567">
        <w:rPr>
          <w:rFonts w:ascii="Times New Roman" w:hAnsi="Times New Roman" w:cs="Times New Roman"/>
        </w:rPr>
        <w:t>款所稱，應表明於起訴狀之訴訟標的</w:t>
      </w:r>
      <w:r w:rsidR="00082468">
        <w:rPr>
          <w:rFonts w:ascii="Times New Roman" w:hAnsi="Times New Roman" w:cs="Times New Roman" w:hint="eastAsia"/>
        </w:rPr>
        <w:t>，係指</w:t>
      </w:r>
      <w:r w:rsidR="00901C60">
        <w:rPr>
          <w:rFonts w:ascii="Times New Roman" w:hAnsi="Times New Roman" w:cs="Times New Roman" w:hint="eastAsia"/>
        </w:rPr>
        <w:t>「</w:t>
      </w:r>
      <w:r w:rsidR="00901C60" w:rsidRPr="007F235C">
        <w:rPr>
          <w:rFonts w:ascii="Times New Roman" w:hAnsi="Times New Roman" w:cs="Times New Roman" w:hint="eastAsia"/>
          <w:b/>
          <w:bCs/>
        </w:rPr>
        <w:t>程序標的</w:t>
      </w:r>
      <w:r w:rsidR="00901C60">
        <w:rPr>
          <w:rFonts w:ascii="Times New Roman" w:hAnsi="Times New Roman" w:cs="Times New Roman" w:hint="eastAsia"/>
        </w:rPr>
        <w:t>」</w:t>
      </w:r>
      <w:r w:rsidR="00082468">
        <w:rPr>
          <w:rFonts w:ascii="Times New Roman" w:hAnsi="Times New Roman" w:cs="Times New Roman" w:hint="eastAsia"/>
        </w:rPr>
        <w:t>之概念，應</w:t>
      </w:r>
      <w:r w:rsidRPr="00B50567">
        <w:rPr>
          <w:rFonts w:ascii="Times New Roman" w:hAnsi="Times New Roman" w:cs="Times New Roman"/>
        </w:rPr>
        <w:t>係原告對之提起訴訟之事項</w:t>
      </w:r>
      <w:r w:rsidR="0080722C" w:rsidRPr="00B50567">
        <w:rPr>
          <w:rFonts w:ascii="Times New Roman" w:hAnsi="Times New Roman" w:cs="Times New Roman"/>
        </w:rPr>
        <w:t>（</w:t>
      </w:r>
      <w:r w:rsidRPr="00B50567">
        <w:rPr>
          <w:rFonts w:ascii="Times New Roman" w:hAnsi="Times New Roman" w:cs="Times New Roman"/>
        </w:rPr>
        <w:t>Sachverhalt</w:t>
      </w:r>
      <w:r w:rsidR="0080722C" w:rsidRPr="00B50567">
        <w:rPr>
          <w:rFonts w:ascii="Times New Roman" w:hAnsi="Times New Roman" w:cs="Times New Roman"/>
        </w:rPr>
        <w:t>）</w:t>
      </w:r>
      <w:r w:rsidRPr="00B50567">
        <w:rPr>
          <w:rFonts w:ascii="Times New Roman" w:hAnsi="Times New Roman" w:cs="Times New Roman"/>
        </w:rPr>
        <w:t>，例如行政處分、法律關係</w:t>
      </w:r>
      <w:r w:rsidR="005E3A07">
        <w:rPr>
          <w:rFonts w:ascii="Times New Roman" w:hAnsi="Times New Roman" w:cs="Times New Roman" w:hint="eastAsia"/>
        </w:rPr>
        <w:t>，亦即</w:t>
      </w:r>
      <w:r w:rsidR="005E3A07" w:rsidRPr="00B50567">
        <w:rPr>
          <w:rFonts w:ascii="Times New Roman" w:hAnsi="Times New Roman" w:cs="Times New Roman"/>
        </w:rPr>
        <w:t>訴訟當事人在訴訟中之</w:t>
      </w:r>
      <w:r w:rsidR="005E3A07" w:rsidRPr="00977E95">
        <w:rPr>
          <w:rFonts w:ascii="Times New Roman" w:hAnsi="Times New Roman" w:cs="Times New Roman"/>
          <w:bCs/>
        </w:rPr>
        <w:t>爭執標的</w:t>
      </w:r>
      <w:r w:rsidR="00407FB3">
        <w:rPr>
          <w:rFonts w:ascii="Times New Roman" w:hAnsi="Times New Roman" w:cs="Times New Roman" w:hint="eastAsia"/>
          <w:bCs/>
        </w:rPr>
        <w:t>，</w:t>
      </w:r>
      <w:r w:rsidR="00562EA2">
        <w:rPr>
          <w:rFonts w:ascii="Times New Roman" w:hAnsi="Times New Roman" w:cs="Times New Roman" w:hint="eastAsia"/>
        </w:rPr>
        <w:t>又有稱為「非固有意義之訴</w:t>
      </w:r>
      <w:r w:rsidR="0087386F">
        <w:rPr>
          <w:rFonts w:ascii="Times New Roman" w:hAnsi="Times New Roman" w:cs="Times New Roman" w:hint="eastAsia"/>
        </w:rPr>
        <w:t>訟</w:t>
      </w:r>
      <w:r w:rsidR="00562EA2">
        <w:rPr>
          <w:rFonts w:ascii="Times New Roman" w:hAnsi="Times New Roman" w:cs="Times New Roman" w:hint="eastAsia"/>
        </w:rPr>
        <w:t>標的」</w:t>
      </w:r>
      <w:r w:rsidR="00D0006C">
        <w:rPr>
          <w:rFonts w:ascii="Times New Roman" w:hAnsi="Times New Roman" w:cs="Times New Roman" w:hint="eastAsia"/>
        </w:rPr>
        <w:t>。</w:t>
      </w:r>
      <w:r w:rsidR="005E3A07">
        <w:rPr>
          <w:rFonts w:ascii="Times New Roman" w:hAnsi="Times New Roman" w:cs="Times New Roman" w:hint="eastAsia"/>
        </w:rPr>
        <w:t>至於訴訟法</w:t>
      </w:r>
      <w:r w:rsidR="0002248B">
        <w:rPr>
          <w:rFonts w:ascii="Times New Roman" w:hAnsi="Times New Roman" w:cs="Times New Roman" w:hint="eastAsia"/>
        </w:rPr>
        <w:t>意</w:t>
      </w:r>
      <w:r w:rsidR="005E3A07">
        <w:rPr>
          <w:rFonts w:ascii="Times New Roman" w:hAnsi="Times New Roman" w:cs="Times New Roman" w:hint="eastAsia"/>
        </w:rPr>
        <w:t>義之</w:t>
      </w:r>
      <w:r w:rsidRPr="00977E95">
        <w:rPr>
          <w:rFonts w:ascii="Times New Roman" w:hAnsi="Times New Roman" w:cs="Times New Roman"/>
          <w:b/>
          <w:bCs/>
        </w:rPr>
        <w:t>訴訟標的</w:t>
      </w:r>
      <w:r w:rsidR="0002248B">
        <w:rPr>
          <w:rFonts w:ascii="Times New Roman" w:hAnsi="Times New Roman" w:cs="Times New Roman" w:hint="eastAsia"/>
        </w:rPr>
        <w:t>(</w:t>
      </w:r>
      <w:r w:rsidR="0002248B" w:rsidRPr="00B50567">
        <w:rPr>
          <w:rFonts w:ascii="Times New Roman" w:hAnsi="Times New Roman" w:cs="Times New Roman"/>
        </w:rPr>
        <w:t>Streitgegenstand</w:t>
      </w:r>
      <w:r w:rsidR="0002248B">
        <w:rPr>
          <w:rFonts w:ascii="Times New Roman" w:hAnsi="Times New Roman" w:cs="Times New Roman"/>
        </w:rPr>
        <w:t>)</w:t>
      </w:r>
      <w:r w:rsidR="0002248B">
        <w:rPr>
          <w:rFonts w:ascii="Times New Roman" w:hAnsi="Times New Roman" w:cs="Times New Roman" w:hint="eastAsia"/>
        </w:rPr>
        <w:t>，其用意</w:t>
      </w:r>
      <w:r w:rsidRPr="00B50567">
        <w:rPr>
          <w:rFonts w:ascii="Times New Roman" w:hAnsi="Times New Roman" w:cs="Times New Roman"/>
        </w:rPr>
        <w:t>在於說明判決確定力所及之範圍。</w:t>
      </w:r>
      <w:r w:rsidR="0025320A">
        <w:rPr>
          <w:rFonts w:ascii="Times New Roman" w:hAnsi="Times New Roman" w:cs="Times New Roman" w:hint="eastAsia"/>
        </w:rPr>
        <w:t>兩者概念並不相同。</w:t>
      </w:r>
    </w:p>
    <w:p w14:paraId="2B5A1586" w14:textId="5CECE1DE" w:rsidR="00433163" w:rsidRPr="00B50567" w:rsidRDefault="00345F27" w:rsidP="005E3A07">
      <w:pPr>
        <w:spacing w:before="100" w:beforeAutospacing="1" w:after="100" w:afterAutospacing="1" w:line="288" w:lineRule="auto"/>
        <w:ind w:firstLine="480"/>
        <w:jc w:val="both"/>
        <w:rPr>
          <w:rFonts w:ascii="Times New Roman" w:hAnsi="Times New Roman" w:cs="Times New Roman"/>
        </w:rPr>
      </w:pPr>
      <w:r>
        <w:rPr>
          <w:rFonts w:ascii="Times New Roman" w:hAnsi="Times New Roman" w:cs="Times New Roman" w:hint="eastAsia"/>
        </w:rPr>
        <w:t>因此，</w:t>
      </w:r>
      <w:r w:rsidR="00433163" w:rsidRPr="00B50567">
        <w:rPr>
          <w:rFonts w:ascii="Times New Roman" w:hAnsi="Times New Roman" w:cs="Times New Roman"/>
        </w:rPr>
        <w:t>行訴第</w:t>
      </w:r>
      <w:r w:rsidR="00433163" w:rsidRPr="00B50567">
        <w:rPr>
          <w:rFonts w:ascii="Times New Roman" w:hAnsi="Times New Roman" w:cs="Times New Roman"/>
        </w:rPr>
        <w:t>105</w:t>
      </w:r>
      <w:r w:rsidR="00433163" w:rsidRPr="00B50567">
        <w:rPr>
          <w:rFonts w:ascii="Times New Roman" w:hAnsi="Times New Roman" w:cs="Times New Roman"/>
        </w:rPr>
        <w:t>條第</w:t>
      </w:r>
      <w:r w:rsidR="00433163" w:rsidRPr="00B50567">
        <w:rPr>
          <w:rFonts w:ascii="Times New Roman" w:hAnsi="Times New Roman" w:cs="Times New Roman"/>
        </w:rPr>
        <w:t>1</w:t>
      </w:r>
      <w:r w:rsidR="00433163" w:rsidRPr="00B50567">
        <w:rPr>
          <w:rFonts w:ascii="Times New Roman" w:hAnsi="Times New Roman" w:cs="Times New Roman"/>
        </w:rPr>
        <w:t>項第</w:t>
      </w:r>
      <w:r w:rsidR="00433163" w:rsidRPr="00B50567">
        <w:rPr>
          <w:rFonts w:ascii="Times New Roman" w:hAnsi="Times New Roman" w:cs="Times New Roman"/>
        </w:rPr>
        <w:t>3</w:t>
      </w:r>
      <w:r w:rsidR="00433163" w:rsidRPr="00B50567">
        <w:rPr>
          <w:rFonts w:ascii="Times New Roman" w:hAnsi="Times New Roman" w:cs="Times New Roman"/>
        </w:rPr>
        <w:t>款所稱，應表明於起訴狀之訴訟標的，與同法第</w:t>
      </w:r>
      <w:r w:rsidR="00433163" w:rsidRPr="00B50567">
        <w:rPr>
          <w:rFonts w:ascii="Times New Roman" w:hAnsi="Times New Roman" w:cs="Times New Roman"/>
        </w:rPr>
        <w:t>213</w:t>
      </w:r>
      <w:r w:rsidR="00433163" w:rsidRPr="00B50567">
        <w:rPr>
          <w:rFonts w:ascii="Times New Roman" w:hAnsi="Times New Roman" w:cs="Times New Roman"/>
        </w:rPr>
        <w:t>條</w:t>
      </w:r>
      <w:r w:rsidR="002B6B42" w:rsidRPr="00B50567">
        <w:rPr>
          <w:rFonts w:ascii="Times New Roman" w:hAnsi="Times New Roman" w:cs="Times New Roman"/>
        </w:rPr>
        <w:t>「訴訟標的於確定之終局判決中經裁判者，有確定力」，</w:t>
      </w:r>
      <w:r w:rsidR="002B0386" w:rsidRPr="00B50567">
        <w:rPr>
          <w:rFonts w:ascii="Times New Roman" w:hAnsi="Times New Roman" w:cs="Times New Roman"/>
        </w:rPr>
        <w:t xml:space="preserve"> </w:t>
      </w:r>
      <w:r w:rsidR="00433163" w:rsidRPr="00B50567">
        <w:rPr>
          <w:rFonts w:ascii="Times New Roman" w:hAnsi="Times New Roman" w:cs="Times New Roman"/>
        </w:rPr>
        <w:t>有關判決確定力所及之訴訟標的，兩者並不相同。</w:t>
      </w:r>
    </w:p>
    <w:p w14:paraId="39F88960" w14:textId="266BE85F"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前者</w:t>
      </w:r>
      <w:proofErr w:type="gramStart"/>
      <w:r w:rsidR="0080722C" w:rsidRPr="00B50567">
        <w:rPr>
          <w:rFonts w:ascii="Times New Roman" w:hAnsi="Times New Roman" w:cs="Times New Roman"/>
        </w:rPr>
        <w:t>（</w:t>
      </w:r>
      <w:proofErr w:type="gramEnd"/>
      <w:r w:rsidRPr="00B50567">
        <w:rPr>
          <w:rFonts w:ascii="Times New Roman" w:hAnsi="Times New Roman" w:cs="Times New Roman"/>
        </w:rPr>
        <w:t>訴訟請求之標的</w:t>
      </w:r>
      <w:r w:rsidR="0008423C">
        <w:rPr>
          <w:rFonts w:ascii="Times New Roman" w:hAnsi="Times New Roman" w:cs="Times New Roman" w:hint="eastAsia"/>
        </w:rPr>
        <w:t>,</w:t>
      </w:r>
      <w:r w:rsidR="0008423C">
        <w:rPr>
          <w:rFonts w:ascii="Times New Roman" w:hAnsi="Times New Roman" w:cs="Times New Roman"/>
        </w:rPr>
        <w:t xml:space="preserve"> </w:t>
      </w:r>
      <w:r w:rsidRPr="00B50567">
        <w:rPr>
          <w:rFonts w:ascii="Times New Roman" w:hAnsi="Times New Roman" w:cs="Times New Roman"/>
        </w:rPr>
        <w:t>Gegenstand des Klagebegehrens</w:t>
      </w:r>
      <w:r w:rsidR="00B24C94">
        <w:rPr>
          <w:rFonts w:ascii="Times New Roman" w:hAnsi="Times New Roman" w:cs="Times New Roman" w:hint="eastAsia"/>
        </w:rPr>
        <w:t>，即爭執標的</w:t>
      </w:r>
      <w:r w:rsidR="00EE7EA1">
        <w:rPr>
          <w:rFonts w:ascii="Times New Roman" w:hAnsi="Times New Roman" w:cs="Times New Roman" w:hint="eastAsia"/>
        </w:rPr>
        <w:t>；又有稱為程序標的，</w:t>
      </w:r>
      <w:r w:rsidR="00EE7EA1">
        <w:rPr>
          <w:rFonts w:ascii="Times New Roman" w:hAnsi="Times New Roman" w:cs="Times New Roman" w:hint="eastAsia"/>
        </w:rPr>
        <w:t>V</w:t>
      </w:r>
      <w:r w:rsidR="00EE7EA1">
        <w:rPr>
          <w:rFonts w:ascii="Times New Roman" w:hAnsi="Times New Roman" w:cs="Times New Roman"/>
        </w:rPr>
        <w:t>erfahrensgegenstand</w:t>
      </w:r>
      <w:proofErr w:type="gramStart"/>
      <w:r w:rsidR="0080722C" w:rsidRPr="00B50567">
        <w:rPr>
          <w:rFonts w:ascii="Times New Roman" w:hAnsi="Times New Roman" w:cs="Times New Roman"/>
        </w:rPr>
        <w:t>）</w:t>
      </w:r>
      <w:proofErr w:type="gramEnd"/>
      <w:r w:rsidRPr="00B50567">
        <w:rPr>
          <w:rFonts w:ascii="Times New Roman" w:hAnsi="Times New Roman" w:cs="Times New Roman"/>
        </w:rPr>
        <w:t>，係指原告對之提起訴訟之事</w:t>
      </w:r>
      <w:r w:rsidR="00977E95">
        <w:rPr>
          <w:rFonts w:ascii="Times New Roman" w:hAnsi="Times New Roman" w:cs="Times New Roman" w:hint="eastAsia"/>
        </w:rPr>
        <w:t>項</w:t>
      </w:r>
      <w:r w:rsidRPr="00B50567">
        <w:rPr>
          <w:rFonts w:ascii="Times New Roman" w:hAnsi="Times New Roman" w:cs="Times New Roman"/>
        </w:rPr>
        <w:t>，如撤銷訴訟之行政處分、確認訴訟之法律關係及給付訴訟之債權。</w:t>
      </w:r>
      <w:r w:rsidR="00002D48">
        <w:rPr>
          <w:rFonts w:ascii="Times New Roman" w:hAnsi="Times New Roman" w:cs="Times New Roman" w:hint="eastAsia"/>
        </w:rPr>
        <w:t>原告僅須說明其對之提起訴訟之事由，使法院知原告係對何</w:t>
      </w:r>
      <w:proofErr w:type="gramStart"/>
      <w:r w:rsidR="00002D48">
        <w:rPr>
          <w:rFonts w:ascii="Times New Roman" w:hAnsi="Times New Roman" w:cs="Times New Roman" w:hint="eastAsia"/>
        </w:rPr>
        <w:t>一</w:t>
      </w:r>
      <w:proofErr w:type="gramEnd"/>
      <w:r w:rsidR="00002D48">
        <w:rPr>
          <w:rFonts w:ascii="Times New Roman" w:hAnsi="Times New Roman" w:cs="Times New Roman" w:hint="eastAsia"/>
        </w:rPr>
        <w:t>事件提起訴訟為已足</w:t>
      </w:r>
      <w:r w:rsidR="004B6B0A">
        <w:rPr>
          <w:rFonts w:ascii="Times New Roman" w:hAnsi="Times New Roman" w:cs="Times New Roman" w:hint="eastAsia"/>
        </w:rPr>
        <w:t>。</w:t>
      </w:r>
      <w:r w:rsidR="009D1001">
        <w:rPr>
          <w:rFonts w:ascii="Times New Roman" w:hAnsi="Times New Roman" w:cs="Times New Roman" w:hint="eastAsia"/>
        </w:rPr>
        <w:t>此為行訴第</w:t>
      </w:r>
      <w:r w:rsidR="009D1001">
        <w:rPr>
          <w:rFonts w:ascii="Times New Roman" w:hAnsi="Times New Roman" w:cs="Times New Roman" w:hint="eastAsia"/>
        </w:rPr>
        <w:t>1</w:t>
      </w:r>
      <w:r w:rsidR="009D1001">
        <w:rPr>
          <w:rFonts w:ascii="Times New Roman" w:hAnsi="Times New Roman" w:cs="Times New Roman"/>
        </w:rPr>
        <w:t>05</w:t>
      </w:r>
      <w:r w:rsidR="009D1001">
        <w:rPr>
          <w:rFonts w:ascii="Times New Roman" w:hAnsi="Times New Roman" w:cs="Times New Roman" w:hint="eastAsia"/>
        </w:rPr>
        <w:t>條第</w:t>
      </w:r>
      <w:r w:rsidR="009D1001">
        <w:rPr>
          <w:rFonts w:ascii="Times New Roman" w:hAnsi="Times New Roman" w:cs="Times New Roman" w:hint="eastAsia"/>
        </w:rPr>
        <w:t>1</w:t>
      </w:r>
      <w:r w:rsidR="009D1001">
        <w:rPr>
          <w:rFonts w:ascii="Times New Roman" w:hAnsi="Times New Roman" w:cs="Times New Roman" w:hint="eastAsia"/>
        </w:rPr>
        <w:t>項第</w:t>
      </w:r>
      <w:r w:rsidR="009D1001">
        <w:rPr>
          <w:rFonts w:ascii="Times New Roman" w:hAnsi="Times New Roman" w:cs="Times New Roman" w:hint="eastAsia"/>
        </w:rPr>
        <w:t>3</w:t>
      </w:r>
      <w:r w:rsidR="009D1001">
        <w:rPr>
          <w:rFonts w:ascii="Times New Roman" w:hAnsi="Times New Roman" w:cs="Times New Roman" w:hint="eastAsia"/>
        </w:rPr>
        <w:t>款之意涵。</w:t>
      </w:r>
    </w:p>
    <w:p w14:paraId="0EBAFD99" w14:textId="644BE299" w:rsidR="00433163" w:rsidRPr="008246C7" w:rsidRDefault="00433163" w:rsidP="00FD01D9">
      <w:pP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rPr>
        <w:tab/>
      </w:r>
      <w:r w:rsidRPr="00B50567">
        <w:rPr>
          <w:rFonts w:ascii="Times New Roman" w:hAnsi="Times New Roman" w:cs="Times New Roman"/>
        </w:rPr>
        <w:t>後者</w:t>
      </w:r>
      <w:r w:rsidR="0080722C" w:rsidRPr="00B50567">
        <w:rPr>
          <w:rFonts w:ascii="Times New Roman" w:hAnsi="Times New Roman" w:cs="Times New Roman"/>
        </w:rPr>
        <w:t>（</w:t>
      </w:r>
      <w:r w:rsidRPr="00B50567">
        <w:rPr>
          <w:rFonts w:ascii="Times New Roman" w:hAnsi="Times New Roman" w:cs="Times New Roman"/>
        </w:rPr>
        <w:t>爭執標的</w:t>
      </w:r>
      <w:r w:rsidRPr="00B50567">
        <w:rPr>
          <w:rFonts w:ascii="Times New Roman" w:hAnsi="Times New Roman" w:cs="Times New Roman"/>
        </w:rPr>
        <w:t>Streitgegenstand</w:t>
      </w:r>
      <w:r w:rsidR="0080722C" w:rsidRPr="00B50567">
        <w:rPr>
          <w:rFonts w:ascii="Times New Roman" w:hAnsi="Times New Roman" w:cs="Times New Roman"/>
        </w:rPr>
        <w:t>）</w:t>
      </w:r>
      <w:r w:rsidRPr="00B50567">
        <w:rPr>
          <w:rFonts w:ascii="Times New Roman" w:hAnsi="Times New Roman" w:cs="Times New Roman"/>
        </w:rPr>
        <w:t>，係訴訟法技術意義下的訴訟標的，係當事人在訴訟中，所為法律爭執之標的。</w:t>
      </w:r>
      <w:r w:rsidR="008246C7">
        <w:rPr>
          <w:rFonts w:ascii="Times New Roman" w:hAnsi="Times New Roman" w:cs="Times New Roman" w:hint="eastAsia"/>
        </w:rPr>
        <w:t>行政訴訟法第</w:t>
      </w:r>
      <w:r w:rsidR="008246C7">
        <w:rPr>
          <w:rFonts w:ascii="Times New Roman" w:hAnsi="Times New Roman" w:cs="Times New Roman" w:hint="eastAsia"/>
        </w:rPr>
        <w:t>2</w:t>
      </w:r>
      <w:r w:rsidR="008246C7">
        <w:rPr>
          <w:rFonts w:ascii="Times New Roman" w:hAnsi="Times New Roman" w:cs="Times New Roman"/>
        </w:rPr>
        <w:t>13</w:t>
      </w:r>
      <w:r w:rsidR="008246C7">
        <w:rPr>
          <w:rFonts w:ascii="Times New Roman" w:hAnsi="Times New Roman" w:cs="Times New Roman" w:hint="eastAsia"/>
        </w:rPr>
        <w:t>條所</w:t>
      </w:r>
      <w:proofErr w:type="gramStart"/>
      <w:r w:rsidR="008246C7">
        <w:rPr>
          <w:rFonts w:ascii="Times New Roman" w:hAnsi="Times New Roman" w:cs="Times New Roman" w:hint="eastAsia"/>
        </w:rPr>
        <w:t>指稱者</w:t>
      </w:r>
      <w:proofErr w:type="gramEnd"/>
      <w:r w:rsidR="008246C7">
        <w:rPr>
          <w:rFonts w:ascii="Times New Roman" w:hAnsi="Times New Roman" w:cs="Times New Roman" w:hint="eastAsia"/>
        </w:rPr>
        <w:t>，即訴訟法意義下之訴訟標的。在此意義下之「訴訟標的」者，乃原告根據特定事實，請求法院作成一定內容之判決，以為權利保護之</w:t>
      </w:r>
      <w:r w:rsidR="008246C7">
        <w:rPr>
          <w:rFonts w:ascii="Times New Roman" w:hAnsi="Times New Roman" w:cs="Times New Roman" w:hint="eastAsia"/>
          <w:b/>
          <w:bCs/>
        </w:rPr>
        <w:t>訴訟請求權</w:t>
      </w:r>
      <w:r w:rsidR="008246C7">
        <w:rPr>
          <w:rStyle w:val="ab"/>
          <w:rFonts w:ascii="Times New Roman" w:hAnsi="Times New Roman" w:cs="Times New Roman"/>
          <w:b/>
          <w:bCs/>
        </w:rPr>
        <w:footnoteReference w:id="43"/>
      </w:r>
      <w:r w:rsidR="008246C7">
        <w:rPr>
          <w:rFonts w:ascii="Times New Roman" w:hAnsi="Times New Roman" w:cs="Times New Roman" w:hint="eastAsia"/>
          <w:b/>
          <w:bCs/>
        </w:rPr>
        <w:t>。</w:t>
      </w:r>
    </w:p>
    <w:p w14:paraId="369F8244" w14:textId="77777777" w:rsidR="00433163" w:rsidRPr="00B50567" w:rsidRDefault="00433163" w:rsidP="00FD01D9">
      <w:pP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t>【進階】訴訟標的之理論</w:t>
      </w:r>
    </w:p>
    <w:p w14:paraId="20554093" w14:textId="5526E8F2"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通說見解：</w:t>
      </w:r>
      <w:proofErr w:type="gramStart"/>
      <w:r w:rsidRPr="00B50567">
        <w:rPr>
          <w:rFonts w:ascii="Times New Roman" w:hAnsi="Times New Roman" w:cs="Times New Roman"/>
        </w:rPr>
        <w:t>採</w:t>
      </w:r>
      <w:proofErr w:type="gramEnd"/>
      <w:r w:rsidRPr="00B50567">
        <w:rPr>
          <w:rFonts w:ascii="Times New Roman" w:hAnsi="Times New Roman" w:cs="Times New Roman"/>
        </w:rPr>
        <w:t>二分肢說</w:t>
      </w:r>
      <w:r w:rsidR="0080722C" w:rsidRPr="00B50567">
        <w:rPr>
          <w:rFonts w:ascii="Times New Roman" w:hAnsi="Times New Roman" w:cs="Times New Roman"/>
        </w:rPr>
        <w:t>（</w:t>
      </w:r>
      <w:r w:rsidRPr="00B50567">
        <w:rPr>
          <w:rFonts w:ascii="Times New Roman" w:hAnsi="Times New Roman" w:cs="Times New Roman"/>
        </w:rPr>
        <w:t>雙體訴訟標的概念</w:t>
      </w:r>
      <w:r w:rsidRPr="00B50567">
        <w:rPr>
          <w:rFonts w:ascii="Times New Roman" w:hAnsi="Times New Roman" w:cs="Times New Roman"/>
        </w:rPr>
        <w:t>zweigliedriger Streitgegenstandbegriff</w:t>
      </w:r>
      <w:r w:rsidR="0080722C" w:rsidRPr="00B50567">
        <w:rPr>
          <w:rFonts w:ascii="Times New Roman" w:hAnsi="Times New Roman" w:cs="Times New Roman"/>
        </w:rPr>
        <w:t>）</w:t>
      </w:r>
      <w:r w:rsidRPr="00B50567">
        <w:rPr>
          <w:rFonts w:ascii="Times New Roman" w:hAnsi="Times New Roman" w:cs="Times New Roman"/>
        </w:rPr>
        <w:t>，訴訟標的係由原告</w:t>
      </w:r>
      <w:r w:rsidRPr="00B50567">
        <w:rPr>
          <w:rFonts w:ascii="Times New Roman" w:hAnsi="Times New Roman" w:cs="Times New Roman"/>
          <w:b/>
        </w:rPr>
        <w:t>訴訟法上請求權</w:t>
      </w:r>
      <w:r w:rsidR="0080722C" w:rsidRPr="00B50567">
        <w:rPr>
          <w:rFonts w:ascii="Times New Roman" w:hAnsi="Times New Roman" w:cs="Times New Roman"/>
          <w:b/>
        </w:rPr>
        <w:t>（</w:t>
      </w:r>
      <w:r w:rsidRPr="00B50567">
        <w:rPr>
          <w:rFonts w:ascii="Times New Roman" w:hAnsi="Times New Roman" w:cs="Times New Roman"/>
          <w:b/>
        </w:rPr>
        <w:t>Klageanspruch</w:t>
      </w:r>
      <w:r w:rsidR="00A01EC6">
        <w:rPr>
          <w:rFonts w:ascii="Times New Roman" w:hAnsi="Times New Roman" w:cs="Times New Roman"/>
          <w:b/>
        </w:rPr>
        <w:t xml:space="preserve">, </w:t>
      </w:r>
      <w:r w:rsidR="00A01EC6">
        <w:rPr>
          <w:rFonts w:ascii="Times New Roman" w:hAnsi="Times New Roman" w:cs="Times New Roman" w:hint="eastAsia"/>
          <w:b/>
        </w:rPr>
        <w:t>即訴之聲明</w:t>
      </w:r>
      <w:r w:rsidR="0080722C" w:rsidRPr="00B50567">
        <w:rPr>
          <w:rFonts w:ascii="Times New Roman" w:hAnsi="Times New Roman" w:cs="Times New Roman"/>
          <w:b/>
        </w:rPr>
        <w:t>）</w:t>
      </w:r>
      <w:r w:rsidRPr="00B50567">
        <w:rPr>
          <w:rFonts w:ascii="Times New Roman" w:hAnsi="Times New Roman" w:cs="Times New Roman"/>
          <w:b/>
        </w:rPr>
        <w:t>與訴訟原因</w:t>
      </w:r>
      <w:r w:rsidR="0080722C" w:rsidRPr="00B50567">
        <w:rPr>
          <w:rFonts w:ascii="Times New Roman" w:hAnsi="Times New Roman" w:cs="Times New Roman"/>
          <w:b/>
        </w:rPr>
        <w:t>（</w:t>
      </w:r>
      <w:r w:rsidRPr="00B50567">
        <w:rPr>
          <w:rFonts w:ascii="Times New Roman" w:hAnsi="Times New Roman" w:cs="Times New Roman"/>
          <w:b/>
        </w:rPr>
        <w:t>Klagegrund</w:t>
      </w:r>
      <w:r w:rsidRPr="00B50567">
        <w:rPr>
          <w:rFonts w:ascii="Times New Roman" w:hAnsi="Times New Roman" w:cs="Times New Roman"/>
          <w:b/>
        </w:rPr>
        <w:t>，簡稱「訴因」</w:t>
      </w:r>
      <w:r w:rsidR="0080722C" w:rsidRPr="00B50567">
        <w:rPr>
          <w:rFonts w:ascii="Times New Roman" w:hAnsi="Times New Roman" w:cs="Times New Roman"/>
          <w:b/>
        </w:rPr>
        <w:t>）</w:t>
      </w:r>
      <w:r w:rsidRPr="00B50567">
        <w:rPr>
          <w:rFonts w:ascii="Times New Roman" w:hAnsi="Times New Roman" w:cs="Times New Roman"/>
        </w:rPr>
        <w:t>共同決定訴訟標的。前者係指原告之訴訟法上請求權或法律效果之主張，不包括原告在法律觀點上，用以支持其請求之實體法法律根據。至於後者，係指原告據以導出所請求法律效果之實際生活事實。基於同</w:t>
      </w:r>
      <w:r w:rsidRPr="00B50567">
        <w:rPr>
          <w:rFonts w:ascii="Times New Roman" w:hAnsi="Times New Roman" w:cs="Times New Roman"/>
        </w:rPr>
        <w:lastRenderedPageBreak/>
        <w:t>一訴訟原因事實之訴訟請求，在實體法上雖有多數請求權根據，其訴訟標的相同。</w:t>
      </w:r>
      <w:proofErr w:type="gramStart"/>
      <w:r w:rsidRPr="00B50567">
        <w:rPr>
          <w:rFonts w:ascii="Times New Roman" w:hAnsi="Times New Roman" w:cs="Times New Roman"/>
        </w:rPr>
        <w:t>反之，</w:t>
      </w:r>
      <w:proofErr w:type="gramEnd"/>
      <w:r w:rsidRPr="00B50567">
        <w:rPr>
          <w:rFonts w:ascii="Times New Roman" w:hAnsi="Times New Roman" w:cs="Times New Roman"/>
        </w:rPr>
        <w:t>基於多數不同訴訟原因</w:t>
      </w:r>
      <w:r w:rsidR="0080722C" w:rsidRPr="00B50567">
        <w:rPr>
          <w:rFonts w:ascii="Times New Roman" w:hAnsi="Times New Roman" w:cs="Times New Roman"/>
        </w:rPr>
        <w:t>（</w:t>
      </w:r>
      <w:r w:rsidRPr="00B50567">
        <w:rPr>
          <w:rFonts w:ascii="Times New Roman" w:hAnsi="Times New Roman" w:cs="Times New Roman"/>
        </w:rPr>
        <w:t>事實</w:t>
      </w:r>
      <w:r w:rsidR="0080722C" w:rsidRPr="00B50567">
        <w:rPr>
          <w:rFonts w:ascii="Times New Roman" w:hAnsi="Times New Roman" w:cs="Times New Roman"/>
        </w:rPr>
        <w:t>）</w:t>
      </w:r>
      <w:r w:rsidRPr="00B50567">
        <w:rPr>
          <w:rFonts w:ascii="Times New Roman" w:hAnsi="Times New Roman" w:cs="Times New Roman"/>
        </w:rPr>
        <w:t>之訴訟請求，其訴訟標的不同</w:t>
      </w:r>
      <w:r w:rsidRPr="00B50567">
        <w:rPr>
          <w:rStyle w:val="ab"/>
          <w:rFonts w:ascii="Times New Roman" w:hAnsi="Times New Roman" w:cs="Times New Roman"/>
        </w:rPr>
        <w:footnoteReference w:id="44"/>
      </w:r>
      <w:r w:rsidRPr="00B50567">
        <w:rPr>
          <w:rFonts w:ascii="Times New Roman" w:hAnsi="Times New Roman" w:cs="Times New Roman"/>
        </w:rPr>
        <w:t>。</w:t>
      </w:r>
    </w:p>
    <w:p w14:paraId="019B0107" w14:textId="02F7C855"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吳庚、張文郁：</w:t>
      </w:r>
      <w:proofErr w:type="gramStart"/>
      <w:r w:rsidRPr="00B50567">
        <w:rPr>
          <w:rFonts w:ascii="Times New Roman" w:hAnsi="Times New Roman" w:cs="Times New Roman"/>
        </w:rPr>
        <w:t>採</w:t>
      </w:r>
      <w:proofErr w:type="gramEnd"/>
      <w:r w:rsidRPr="00B50567">
        <w:rPr>
          <w:rFonts w:ascii="Times New Roman" w:hAnsi="Times New Roman" w:cs="Times New Roman"/>
        </w:rPr>
        <w:t>三項式為宜，即原告請求行政法院判決之聲請、原因事實之主張以及判決應適用之實體法規三項。故訴訟標的即以「訴之聲明、生活之事實關係和實體法規為斷之請求」</w:t>
      </w:r>
      <w:r w:rsidRPr="00B50567">
        <w:rPr>
          <w:rStyle w:val="ab"/>
          <w:rFonts w:ascii="Times New Roman" w:hAnsi="Times New Roman" w:cs="Times New Roman"/>
        </w:rPr>
        <w:footnoteReference w:id="45"/>
      </w:r>
      <w:r w:rsidRPr="00B50567">
        <w:rPr>
          <w:rFonts w:ascii="Times New Roman" w:hAnsi="Times New Roman" w:cs="Times New Roman"/>
        </w:rPr>
        <w:t>。</w:t>
      </w:r>
    </w:p>
    <w:p w14:paraId="76CD03F9" w14:textId="32400D82" w:rsidR="00BD02E0" w:rsidRPr="00B50567" w:rsidRDefault="00BD02E0"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李建良：從訴訟救濟而言，不脫個案性格，</w:t>
      </w:r>
      <w:proofErr w:type="gramStart"/>
      <w:r w:rsidRPr="00B50567">
        <w:rPr>
          <w:rFonts w:ascii="Times New Roman" w:hAnsi="Times New Roman" w:cs="Times New Roman"/>
        </w:rPr>
        <w:t>從而「</w:t>
      </w:r>
      <w:proofErr w:type="gramEnd"/>
      <w:r w:rsidRPr="00B50567">
        <w:rPr>
          <w:rFonts w:ascii="Times New Roman" w:hAnsi="Times New Roman" w:cs="Times New Roman"/>
        </w:rPr>
        <w:t>具體事實」為不可或缺的基本要素；其次，行政訴訟為實現實體權利的制度，</w:t>
      </w:r>
      <w:r w:rsidR="0060126A" w:rsidRPr="00B50567">
        <w:rPr>
          <w:rFonts w:ascii="Times New Roman" w:hAnsi="Times New Roman" w:cs="Times New Roman"/>
        </w:rPr>
        <w:t>訴訟權能又是起訴的必要程序要件之一，故實體法上之請求權基礎為訴訟標的</w:t>
      </w:r>
      <w:proofErr w:type="gramStart"/>
      <w:r w:rsidR="0060126A" w:rsidRPr="00B50567">
        <w:rPr>
          <w:rFonts w:ascii="Times New Roman" w:hAnsi="Times New Roman" w:cs="Times New Roman"/>
        </w:rPr>
        <w:t>的</w:t>
      </w:r>
      <w:proofErr w:type="gramEnd"/>
      <w:r w:rsidR="0060126A" w:rsidRPr="00B50567">
        <w:rPr>
          <w:rFonts w:ascii="Times New Roman" w:hAnsi="Times New Roman" w:cs="Times New Roman"/>
        </w:rPr>
        <w:t>實質內涵。</w:t>
      </w:r>
      <w:proofErr w:type="gramStart"/>
      <w:r w:rsidR="0060126A" w:rsidRPr="00B50567">
        <w:rPr>
          <w:rFonts w:ascii="Times New Roman" w:hAnsi="Times New Roman" w:cs="Times New Roman"/>
        </w:rPr>
        <w:t>再者，</w:t>
      </w:r>
      <w:proofErr w:type="gramEnd"/>
      <w:r w:rsidR="0060126A" w:rsidRPr="00B50567">
        <w:rPr>
          <w:rFonts w:ascii="Times New Roman" w:hAnsi="Times New Roman" w:cs="Times New Roman"/>
        </w:rPr>
        <w:t>行政訴訟的基本類型係建立在行政行為形式為基礎之程序標的，故「具體</w:t>
      </w:r>
      <w:r w:rsidR="002E4CFE" w:rsidRPr="00B50567">
        <w:rPr>
          <w:rFonts w:ascii="Times New Roman" w:hAnsi="Times New Roman" w:cs="Times New Roman"/>
        </w:rPr>
        <w:t>事實</w:t>
      </w:r>
      <w:r w:rsidR="002E4CFE" w:rsidRPr="00B50567">
        <w:rPr>
          <w:rFonts w:ascii="Times New Roman" w:hAnsi="Times New Roman" w:cs="Times New Roman"/>
        </w:rPr>
        <w:t xml:space="preserve"> </w:t>
      </w:r>
      <w:proofErr w:type="gramStart"/>
      <w:r w:rsidR="002E4CFE" w:rsidRPr="00B50567">
        <w:rPr>
          <w:rFonts w:ascii="Times New Roman" w:hAnsi="Times New Roman" w:cs="Times New Roman"/>
        </w:rPr>
        <w:t>–</w:t>
      </w:r>
      <w:proofErr w:type="gramEnd"/>
      <w:r w:rsidR="002E4CFE" w:rsidRPr="00B50567">
        <w:rPr>
          <w:rFonts w:ascii="Times New Roman" w:hAnsi="Times New Roman" w:cs="Times New Roman"/>
        </w:rPr>
        <w:t xml:space="preserve"> </w:t>
      </w:r>
      <w:r w:rsidR="002E4CFE" w:rsidRPr="00B50567">
        <w:rPr>
          <w:rFonts w:ascii="Times New Roman" w:hAnsi="Times New Roman" w:cs="Times New Roman"/>
        </w:rPr>
        <w:t>請求權基礎</w:t>
      </w:r>
      <w:r w:rsidR="002E4CFE" w:rsidRPr="00B50567">
        <w:rPr>
          <w:rFonts w:ascii="Times New Roman" w:hAnsi="Times New Roman" w:cs="Times New Roman"/>
        </w:rPr>
        <w:t xml:space="preserve"> </w:t>
      </w:r>
      <w:proofErr w:type="gramStart"/>
      <w:r w:rsidR="002E4CFE" w:rsidRPr="00B50567">
        <w:rPr>
          <w:rFonts w:ascii="Times New Roman" w:hAnsi="Times New Roman" w:cs="Times New Roman"/>
        </w:rPr>
        <w:t>–</w:t>
      </w:r>
      <w:proofErr w:type="gramEnd"/>
      <w:r w:rsidR="002E4CFE" w:rsidRPr="00B50567">
        <w:rPr>
          <w:rFonts w:ascii="Times New Roman" w:hAnsi="Times New Roman" w:cs="Times New Roman"/>
        </w:rPr>
        <w:t xml:space="preserve"> </w:t>
      </w:r>
      <w:r w:rsidR="002E4CFE" w:rsidRPr="00B50567">
        <w:rPr>
          <w:rFonts w:ascii="Times New Roman" w:hAnsi="Times New Roman" w:cs="Times New Roman"/>
        </w:rPr>
        <w:t>程序標的」三位一體為訴訟標的基本結構與內涵框架</w:t>
      </w:r>
      <w:r w:rsidR="00913B1E" w:rsidRPr="00B50567">
        <w:rPr>
          <w:rStyle w:val="ab"/>
          <w:rFonts w:ascii="Times New Roman" w:hAnsi="Times New Roman" w:cs="Times New Roman"/>
        </w:rPr>
        <w:footnoteReference w:id="46"/>
      </w:r>
      <w:r w:rsidR="002E4CFE" w:rsidRPr="00B50567">
        <w:rPr>
          <w:rFonts w:ascii="Times New Roman" w:hAnsi="Times New Roman" w:cs="Times New Roman"/>
        </w:rPr>
        <w:t>。</w:t>
      </w:r>
    </w:p>
    <w:p w14:paraId="328310CE" w14:textId="7486AD5F" w:rsidR="00433163" w:rsidRPr="00B50567" w:rsidRDefault="00186A90" w:rsidP="00186A90">
      <w:pPr>
        <w:pStyle w:val="3"/>
      </w:pPr>
      <w:bookmarkStart w:id="100" w:name="_Toc117024887"/>
      <w:r>
        <w:rPr>
          <w:rFonts w:hint="eastAsia"/>
        </w:rPr>
        <w:t>(</w:t>
      </w:r>
      <w:r>
        <w:rPr>
          <w:rFonts w:hint="eastAsia"/>
        </w:rPr>
        <w:t>二</w:t>
      </w:r>
      <w:r>
        <w:rPr>
          <w:rFonts w:hint="eastAsia"/>
        </w:rPr>
        <w:t>)</w:t>
      </w:r>
      <w:r w:rsidR="00433163" w:rsidRPr="00B50567">
        <w:t>任意記載事項</w:t>
      </w:r>
      <w:bookmarkEnd w:id="100"/>
    </w:p>
    <w:p w14:paraId="69288F9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行訴第</w:t>
      </w:r>
      <w:r w:rsidRPr="00B50567">
        <w:rPr>
          <w:rFonts w:ascii="Times New Roman" w:hAnsi="Times New Roman" w:cs="Times New Roman"/>
        </w:rPr>
        <w:t>105</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項前段。</w:t>
      </w:r>
    </w:p>
    <w:p w14:paraId="5418A61F" w14:textId="238F2E91" w:rsidR="00433163" w:rsidRPr="00B50567" w:rsidRDefault="004E25EC" w:rsidP="003D6222">
      <w:pPr>
        <w:pStyle w:val="2"/>
      </w:pPr>
      <w:bookmarkStart w:id="101" w:name="_Toc37684661"/>
      <w:bookmarkStart w:id="102" w:name="_Toc117024888"/>
      <w:r w:rsidRPr="00B50567">
        <w:t>三、</w:t>
      </w:r>
      <w:r w:rsidR="00433163" w:rsidRPr="00B50567">
        <w:t>提起之效力：起訴效力</w:t>
      </w:r>
      <w:bookmarkEnd w:id="101"/>
      <w:bookmarkEnd w:id="102"/>
    </w:p>
    <w:p w14:paraId="50A9DFC2" w14:textId="7B345DA9" w:rsidR="00433163" w:rsidRPr="00B50567" w:rsidRDefault="003D6222" w:rsidP="00086EFD">
      <w:pPr>
        <w:pStyle w:val="3"/>
      </w:pPr>
      <w:bookmarkStart w:id="103" w:name="_Toc117024889"/>
      <w:r>
        <w:rPr>
          <w:rFonts w:hint="eastAsia"/>
        </w:rPr>
        <w:t>(</w:t>
      </w:r>
      <w:r>
        <w:rPr>
          <w:rFonts w:hint="eastAsia"/>
        </w:rPr>
        <w:t>一</w:t>
      </w:r>
      <w:r>
        <w:rPr>
          <w:rFonts w:hint="eastAsia"/>
        </w:rPr>
        <w:t>)</w:t>
      </w:r>
      <w:r w:rsidR="00433163" w:rsidRPr="00B50567">
        <w:t>訴訟繫屬效力</w:t>
      </w:r>
      <w:bookmarkEnd w:id="103"/>
    </w:p>
    <w:p w14:paraId="1FF9EFEB" w14:textId="3D4BF971"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含法院管轄</w:t>
      </w:r>
      <w:proofErr w:type="gramStart"/>
      <w:r w:rsidRPr="00B50567">
        <w:rPr>
          <w:rFonts w:ascii="Times New Roman" w:hAnsi="Times New Roman" w:cs="Times New Roman"/>
        </w:rPr>
        <w:t>恒</w:t>
      </w:r>
      <w:proofErr w:type="gramEnd"/>
      <w:r w:rsidRPr="00B50567">
        <w:rPr>
          <w:rFonts w:ascii="Times New Roman" w:hAnsi="Times New Roman" w:cs="Times New Roman"/>
        </w:rPr>
        <w:t>定、重複起訴之禁止</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115</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r w:rsidRPr="00B50567">
        <w:rPr>
          <w:rFonts w:ascii="Times New Roman" w:hAnsi="Times New Roman" w:cs="Times New Roman"/>
        </w:rPr>
        <w:t>253</w:t>
      </w:r>
      <w:r w:rsidR="0080722C" w:rsidRPr="00B50567">
        <w:rPr>
          <w:rFonts w:ascii="Times New Roman" w:hAnsi="Times New Roman" w:cs="Times New Roman"/>
        </w:rPr>
        <w:t>）</w:t>
      </w:r>
      <w:r w:rsidRPr="00B50567">
        <w:rPr>
          <w:rFonts w:ascii="Times New Roman" w:hAnsi="Times New Roman" w:cs="Times New Roman"/>
        </w:rPr>
        <w:t>、不得為訴之變更或追加</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111</w:t>
      </w:r>
      <w:proofErr w:type="gramStart"/>
      <w:r w:rsidRPr="00B50567">
        <w:rPr>
          <w:rFonts w:ascii="Times New Roman" w:hAnsi="Times New Roman" w:cs="Times New Roman"/>
        </w:rPr>
        <w:t>一</w:t>
      </w:r>
      <w:proofErr w:type="gramEnd"/>
      <w:r w:rsidR="0080722C" w:rsidRPr="00B50567">
        <w:rPr>
          <w:rFonts w:ascii="Times New Roman" w:hAnsi="Times New Roman" w:cs="Times New Roman"/>
        </w:rPr>
        <w:t>）</w:t>
      </w:r>
      <w:r w:rsidRPr="00B50567">
        <w:rPr>
          <w:rFonts w:ascii="Times New Roman" w:hAnsi="Times New Roman" w:cs="Times New Roman"/>
        </w:rPr>
        <w:t>、當事人</w:t>
      </w:r>
      <w:proofErr w:type="gramStart"/>
      <w:r w:rsidRPr="00B50567">
        <w:rPr>
          <w:rFonts w:ascii="Times New Roman" w:hAnsi="Times New Roman" w:cs="Times New Roman"/>
        </w:rPr>
        <w:t>恒</w:t>
      </w:r>
      <w:proofErr w:type="gramEnd"/>
      <w:r w:rsidRPr="00B50567">
        <w:rPr>
          <w:rFonts w:ascii="Times New Roman" w:hAnsi="Times New Roman" w:cs="Times New Roman"/>
        </w:rPr>
        <w:t>定原則</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110</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w:t>
      </w:r>
      <w:r w:rsidR="0080722C" w:rsidRPr="00B50567">
        <w:rPr>
          <w:rFonts w:ascii="Times New Roman" w:hAnsi="Times New Roman" w:cs="Times New Roman"/>
        </w:rPr>
        <w:t>）</w:t>
      </w:r>
      <w:r w:rsidRPr="00B50567">
        <w:rPr>
          <w:rStyle w:val="ab"/>
          <w:rFonts w:ascii="Times New Roman" w:hAnsi="Times New Roman" w:cs="Times New Roman"/>
        </w:rPr>
        <w:footnoteReference w:id="47"/>
      </w:r>
    </w:p>
    <w:p w14:paraId="5275C710" w14:textId="15D31EDF" w:rsidR="00433163" w:rsidRPr="00B50567" w:rsidRDefault="00086EFD" w:rsidP="00086EFD">
      <w:pPr>
        <w:pStyle w:val="3"/>
      </w:pPr>
      <w:bookmarkStart w:id="104" w:name="_Toc117024890"/>
      <w:r>
        <w:rPr>
          <w:rFonts w:hint="eastAsia"/>
        </w:rPr>
        <w:t>(</w:t>
      </w:r>
      <w:r>
        <w:rPr>
          <w:rFonts w:hint="eastAsia"/>
        </w:rPr>
        <w:t>二</w:t>
      </w:r>
      <w:r>
        <w:rPr>
          <w:rFonts w:hint="eastAsia"/>
        </w:rPr>
        <w:t>)</w:t>
      </w:r>
      <w:r w:rsidR="00433163" w:rsidRPr="00B50567">
        <w:t>例外之延宕效力</w:t>
      </w:r>
      <w:bookmarkEnd w:id="104"/>
    </w:p>
    <w:p w14:paraId="0B628F9A"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行訴第</w:t>
      </w:r>
      <w:r w:rsidRPr="00B50567">
        <w:rPr>
          <w:rFonts w:ascii="Times New Roman" w:hAnsi="Times New Roman" w:cs="Times New Roman"/>
        </w:rPr>
        <w:t>116</w:t>
      </w:r>
      <w:r w:rsidRPr="00B50567">
        <w:rPr>
          <w:rFonts w:ascii="Times New Roman" w:hAnsi="Times New Roman" w:cs="Times New Roman"/>
        </w:rPr>
        <w:t>條。</w:t>
      </w:r>
    </w:p>
    <w:p w14:paraId="5F2BB1CD" w14:textId="39F02EF1" w:rsidR="00433163" w:rsidRPr="00B50567" w:rsidRDefault="00086EFD" w:rsidP="00086EFD">
      <w:pPr>
        <w:pStyle w:val="3"/>
      </w:pPr>
      <w:bookmarkStart w:id="105" w:name="_Toc117024891"/>
      <w:r>
        <w:rPr>
          <w:rFonts w:hint="eastAsia"/>
        </w:rPr>
        <w:lastRenderedPageBreak/>
        <w:t>(</w:t>
      </w:r>
      <w:r>
        <w:rPr>
          <w:rFonts w:hint="eastAsia"/>
        </w:rPr>
        <w:t>三</w:t>
      </w:r>
      <w:r>
        <w:rPr>
          <w:rFonts w:hint="eastAsia"/>
        </w:rPr>
        <w:t>)</w:t>
      </w:r>
      <w:r w:rsidR="00433163" w:rsidRPr="00B50567">
        <w:t>消滅時效之中斷</w:t>
      </w:r>
      <w:bookmarkEnd w:id="105"/>
    </w:p>
    <w:p w14:paraId="2A5101C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類推民法第</w:t>
      </w:r>
      <w:r w:rsidRPr="00B50567">
        <w:rPr>
          <w:rFonts w:ascii="Times New Roman" w:hAnsi="Times New Roman" w:cs="Times New Roman"/>
        </w:rPr>
        <w:t>129</w:t>
      </w:r>
      <w:r w:rsidRPr="00B50567">
        <w:rPr>
          <w:rFonts w:ascii="Times New Roman" w:hAnsi="Times New Roman" w:cs="Times New Roman"/>
        </w:rPr>
        <w:t>條規定，請求權時效中斷。</w:t>
      </w:r>
    </w:p>
    <w:p w14:paraId="00BE1640" w14:textId="01E5EF2D" w:rsidR="00433163" w:rsidRPr="00B50567" w:rsidRDefault="004E25EC" w:rsidP="00406C36">
      <w:pPr>
        <w:pStyle w:val="2"/>
      </w:pPr>
      <w:bookmarkStart w:id="106" w:name="_Toc37684662"/>
      <w:bookmarkStart w:id="107" w:name="_Toc117024892"/>
      <w:r w:rsidRPr="00B50567">
        <w:t>四、</w:t>
      </w:r>
      <w:r w:rsidR="00433163" w:rsidRPr="00B50567">
        <w:t>訴之變更、追</w:t>
      </w:r>
      <w:r w:rsidR="008C1B57" w:rsidRPr="00B50567">
        <w:t>加</w:t>
      </w:r>
      <w:r w:rsidR="00433163" w:rsidRPr="00B50567">
        <w:t>及反訴</w:t>
      </w:r>
      <w:bookmarkEnd w:id="106"/>
      <w:bookmarkEnd w:id="107"/>
    </w:p>
    <w:p w14:paraId="14483570" w14:textId="1CD13C1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行訴第</w:t>
      </w:r>
      <w:r w:rsidRPr="00B50567">
        <w:rPr>
          <w:rFonts w:ascii="Times New Roman" w:hAnsi="Times New Roman" w:cs="Times New Roman"/>
        </w:rPr>
        <w:t>111</w:t>
      </w:r>
      <w:r w:rsidRPr="00B50567">
        <w:rPr>
          <w:rFonts w:ascii="Times New Roman" w:hAnsi="Times New Roman" w:cs="Times New Roman"/>
        </w:rPr>
        <w:t>條、第</w:t>
      </w:r>
      <w:r w:rsidRPr="00B50567">
        <w:rPr>
          <w:rFonts w:ascii="Times New Roman" w:hAnsi="Times New Roman" w:cs="Times New Roman"/>
        </w:rPr>
        <w:t>112</w:t>
      </w:r>
      <w:r w:rsidRPr="00B50567">
        <w:rPr>
          <w:rFonts w:ascii="Times New Roman" w:hAnsi="Times New Roman" w:cs="Times New Roman"/>
        </w:rPr>
        <w:t>條以及第</w:t>
      </w:r>
      <w:r w:rsidRPr="00B50567">
        <w:rPr>
          <w:rFonts w:ascii="Times New Roman" w:hAnsi="Times New Roman" w:cs="Times New Roman"/>
        </w:rPr>
        <w:t>113</w:t>
      </w:r>
      <w:r w:rsidRPr="00B50567">
        <w:rPr>
          <w:rFonts w:ascii="Times New Roman" w:hAnsi="Times New Roman" w:cs="Times New Roman"/>
        </w:rPr>
        <w:t>條。</w:t>
      </w:r>
    </w:p>
    <w:p w14:paraId="00DC4A40" w14:textId="528C52AC" w:rsidR="008C1B57" w:rsidRPr="00B50567" w:rsidRDefault="008C1B57"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r w:rsidRPr="00B50567">
        <w:rPr>
          <w:rFonts w:ascii="Times New Roman" w:hAnsi="Times New Roman" w:cs="Times New Roman"/>
        </w:rPr>
        <w:t xml:space="preserve"> 109 </w:t>
      </w:r>
      <w:proofErr w:type="gramStart"/>
      <w:r w:rsidRPr="00B50567">
        <w:rPr>
          <w:rFonts w:ascii="Times New Roman" w:hAnsi="Times New Roman" w:cs="Times New Roman"/>
        </w:rPr>
        <w:t>年抗字</w:t>
      </w:r>
      <w:proofErr w:type="gramEnd"/>
      <w:r w:rsidRPr="00B50567">
        <w:rPr>
          <w:rFonts w:ascii="Times New Roman" w:hAnsi="Times New Roman" w:cs="Times New Roman"/>
        </w:rPr>
        <w:t>第</w:t>
      </w:r>
      <w:r w:rsidRPr="00B50567">
        <w:rPr>
          <w:rFonts w:ascii="Times New Roman" w:hAnsi="Times New Roman" w:cs="Times New Roman"/>
        </w:rPr>
        <w:t xml:space="preserve"> 358 </w:t>
      </w:r>
      <w:r w:rsidRPr="00B50567">
        <w:rPr>
          <w:rFonts w:ascii="Times New Roman" w:hAnsi="Times New Roman" w:cs="Times New Roman"/>
        </w:rPr>
        <w:t>號裁定：「按行政訴訟法第</w:t>
      </w:r>
      <w:r w:rsidRPr="00B50567">
        <w:rPr>
          <w:rFonts w:ascii="Times New Roman" w:hAnsi="Times New Roman" w:cs="Times New Roman"/>
        </w:rPr>
        <w:t>111</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3</w:t>
      </w:r>
      <w:r w:rsidRPr="00B50567">
        <w:rPr>
          <w:rFonts w:ascii="Times New Roman" w:hAnsi="Times New Roman" w:cs="Times New Roman"/>
        </w:rPr>
        <w:t>項規定：「（第</w:t>
      </w:r>
      <w:r w:rsidRPr="00B50567">
        <w:rPr>
          <w:rFonts w:ascii="Times New Roman" w:hAnsi="Times New Roman" w:cs="Times New Roman"/>
        </w:rPr>
        <w:t>1</w:t>
      </w:r>
      <w:r w:rsidRPr="00B50567">
        <w:rPr>
          <w:rFonts w:ascii="Times New Roman" w:hAnsi="Times New Roman" w:cs="Times New Roman"/>
        </w:rPr>
        <w:t>項）訴狀送達後，原告不得將原訴變更或追加他訴。但經被告同意或行政法院認為適當者，不在此限。（第</w:t>
      </w:r>
      <w:r w:rsidRPr="00B50567">
        <w:rPr>
          <w:rFonts w:ascii="Times New Roman" w:hAnsi="Times New Roman" w:cs="Times New Roman"/>
        </w:rPr>
        <w:t>2</w:t>
      </w:r>
      <w:r w:rsidRPr="00B50567">
        <w:rPr>
          <w:rFonts w:ascii="Times New Roman" w:hAnsi="Times New Roman" w:cs="Times New Roman"/>
        </w:rPr>
        <w:t>項）被告於訴之變更或追加無異議，而為本案之言詞辯論者，視為同意變更或追加。（第</w:t>
      </w:r>
      <w:r w:rsidRPr="00B50567">
        <w:rPr>
          <w:rFonts w:ascii="Times New Roman" w:hAnsi="Times New Roman" w:cs="Times New Roman"/>
        </w:rPr>
        <w:t>3</w:t>
      </w:r>
      <w:r w:rsidRPr="00B50567">
        <w:rPr>
          <w:rFonts w:ascii="Times New Roman" w:hAnsi="Times New Roman" w:cs="Times New Roman"/>
        </w:rPr>
        <w:t>項）有下列情形之</w:t>
      </w:r>
      <w:proofErr w:type="gramStart"/>
      <w:r w:rsidRPr="00B50567">
        <w:rPr>
          <w:rFonts w:ascii="Times New Roman" w:hAnsi="Times New Roman" w:cs="Times New Roman"/>
        </w:rPr>
        <w:t>一</w:t>
      </w:r>
      <w:proofErr w:type="gramEnd"/>
      <w:r w:rsidRPr="00B50567">
        <w:rPr>
          <w:rFonts w:ascii="Times New Roman" w:hAnsi="Times New Roman" w:cs="Times New Roman"/>
        </w:rPr>
        <w:t>者，訴之變更或追加，應予准許：一、訴訟標的對於數人必須合一確定，追加</w:t>
      </w:r>
      <w:proofErr w:type="gramStart"/>
      <w:r w:rsidRPr="00B50567">
        <w:rPr>
          <w:rFonts w:ascii="Times New Roman" w:hAnsi="Times New Roman" w:cs="Times New Roman"/>
        </w:rPr>
        <w:t>其原非當事人</w:t>
      </w:r>
      <w:proofErr w:type="gramEnd"/>
      <w:r w:rsidRPr="00B50567">
        <w:rPr>
          <w:rFonts w:ascii="Times New Roman" w:hAnsi="Times New Roman" w:cs="Times New Roman"/>
        </w:rPr>
        <w:t>之人為當事人。二、訴訟標的之請求雖有變更，但其請求之基礎不變。三、因情事變更而以他項聲明代最初之聲明。四、應提起確認訴訟，誤為提起撤銷訴訟。</w:t>
      </w:r>
      <w:r w:rsidRPr="00B50567">
        <w:rPr>
          <w:rFonts w:ascii="Times New Roman" w:hAnsi="Times New Roman" w:cs="Times New Roman"/>
        </w:rPr>
        <w:t xml:space="preserve"> </w:t>
      </w:r>
      <w:r w:rsidRPr="00B50567">
        <w:rPr>
          <w:rFonts w:ascii="Times New Roman" w:hAnsi="Times New Roman" w:cs="Times New Roman"/>
        </w:rPr>
        <w:t>五、依第</w:t>
      </w:r>
      <w:r w:rsidRPr="00B50567">
        <w:rPr>
          <w:rFonts w:ascii="Times New Roman" w:hAnsi="Times New Roman" w:cs="Times New Roman"/>
        </w:rPr>
        <w:t>197</w:t>
      </w:r>
      <w:r w:rsidRPr="00B50567">
        <w:rPr>
          <w:rFonts w:ascii="Times New Roman" w:hAnsi="Times New Roman" w:cs="Times New Roman"/>
        </w:rPr>
        <w:t>條或其他法律之規定，應許為訴之變更或追加。」</w:t>
      </w:r>
      <w:proofErr w:type="gramStart"/>
      <w:r w:rsidRPr="00B50567">
        <w:rPr>
          <w:rFonts w:ascii="Times New Roman" w:hAnsi="Times New Roman" w:cs="Times New Roman"/>
        </w:rPr>
        <w:t>核乃考量</w:t>
      </w:r>
      <w:proofErr w:type="gramEnd"/>
      <w:r w:rsidRPr="00B50567">
        <w:rPr>
          <w:rFonts w:ascii="Times New Roman" w:hAnsi="Times New Roman" w:cs="Times New Roman"/>
        </w:rPr>
        <w:t>訴狀送達於被告後，為免被告疲於防禦，導致訴訟延滯，原則上不許原告為訴之變更或追加，惟被告如同意變更追加或行政法院認為適當者，自無禁止之必要。至於適當與否，則應就訴訟資料利用之可能、當事人之利益、訴訟經濟、原告未於起訴時主張，其有無故意或重大過失及公益等具體情事予以衡量。另為杜日後爭執，就被告於言詞辯論期日到場，對於訴之變更或追加無異議，而為本案之言詞辯論者，明定應視為其同意。再因第</w:t>
      </w:r>
      <w:r w:rsidRPr="00B50567">
        <w:rPr>
          <w:rFonts w:ascii="Times New Roman" w:hAnsi="Times New Roman" w:cs="Times New Roman"/>
        </w:rPr>
        <w:t>3</w:t>
      </w:r>
      <w:r w:rsidRPr="00B50567">
        <w:rPr>
          <w:rFonts w:ascii="Times New Roman" w:hAnsi="Times New Roman" w:cs="Times New Roman"/>
        </w:rPr>
        <w:t>項各款情形可兼顧當事人之利益，並促訴訟順利進行，</w:t>
      </w:r>
      <w:proofErr w:type="gramStart"/>
      <w:r w:rsidRPr="00B50567">
        <w:rPr>
          <w:rFonts w:ascii="Times New Roman" w:hAnsi="Times New Roman" w:cs="Times New Roman"/>
        </w:rPr>
        <w:t>爰</w:t>
      </w:r>
      <w:proofErr w:type="gramEnd"/>
      <w:r w:rsidRPr="00B50567">
        <w:rPr>
          <w:rFonts w:ascii="Times New Roman" w:hAnsi="Times New Roman" w:cs="Times New Roman"/>
        </w:rPr>
        <w:t>以為訴之變更或追加限制之例外事由；其中第</w:t>
      </w:r>
      <w:r w:rsidRPr="00B50567">
        <w:rPr>
          <w:rFonts w:ascii="Times New Roman" w:hAnsi="Times New Roman" w:cs="Times New Roman"/>
        </w:rPr>
        <w:t>5</w:t>
      </w:r>
      <w:r w:rsidRPr="00B50567">
        <w:rPr>
          <w:rFonts w:ascii="Times New Roman" w:hAnsi="Times New Roman" w:cs="Times New Roman"/>
        </w:rPr>
        <w:t>款其他依法律規定，應許為訴之變更或追加者，例如同法第</w:t>
      </w:r>
      <w:r w:rsidRPr="00B50567">
        <w:rPr>
          <w:rFonts w:ascii="Times New Roman" w:hAnsi="Times New Roman" w:cs="Times New Roman"/>
        </w:rPr>
        <w:t>197</w:t>
      </w:r>
      <w:r w:rsidRPr="00B50567">
        <w:rPr>
          <w:rFonts w:ascii="Times New Roman" w:hAnsi="Times New Roman" w:cs="Times New Roman"/>
        </w:rPr>
        <w:t>條、第</w:t>
      </w:r>
      <w:r w:rsidRPr="00B50567">
        <w:rPr>
          <w:rFonts w:ascii="Times New Roman" w:hAnsi="Times New Roman" w:cs="Times New Roman"/>
        </w:rPr>
        <w:t>8</w:t>
      </w:r>
      <w:r w:rsidRPr="00B50567">
        <w:rPr>
          <w:rFonts w:ascii="Times New Roman" w:hAnsi="Times New Roman" w:cs="Times New Roman"/>
        </w:rPr>
        <w:t>條等，是於第</w:t>
      </w:r>
      <w:r w:rsidRPr="00B50567">
        <w:rPr>
          <w:rFonts w:ascii="Times New Roman" w:hAnsi="Times New Roman" w:cs="Times New Roman"/>
        </w:rPr>
        <w:t>5</w:t>
      </w:r>
      <w:r w:rsidRPr="00B50567">
        <w:rPr>
          <w:rFonts w:ascii="Times New Roman" w:hAnsi="Times New Roman" w:cs="Times New Roman"/>
        </w:rPr>
        <w:t>款為例示並概括之規定，</w:t>
      </w:r>
      <w:proofErr w:type="gramStart"/>
      <w:r w:rsidRPr="00B50567">
        <w:rPr>
          <w:rFonts w:ascii="Times New Roman" w:hAnsi="Times New Roman" w:cs="Times New Roman"/>
        </w:rPr>
        <w:t>免滋疑義</w:t>
      </w:r>
      <w:proofErr w:type="gramEnd"/>
      <w:r w:rsidRPr="00B50567">
        <w:rPr>
          <w:rFonts w:ascii="Times New Roman" w:hAnsi="Times New Roman" w:cs="Times New Roman"/>
        </w:rPr>
        <w:t>（立法理由參照）。</w:t>
      </w:r>
    </w:p>
    <w:p w14:paraId="21FB3DBC" w14:textId="5BB0231E" w:rsidR="008C1B57" w:rsidRPr="00B50567" w:rsidRDefault="008C1B57" w:rsidP="00FD01D9">
      <w:pPr>
        <w:spacing w:before="100" w:beforeAutospacing="1" w:after="100" w:afterAutospacing="1" w:line="288" w:lineRule="auto"/>
        <w:jc w:val="both"/>
        <w:rPr>
          <w:rFonts w:ascii="Times New Roman" w:hAnsi="Times New Roman" w:cs="Times New Roman"/>
        </w:rPr>
      </w:pPr>
      <w:r w:rsidRPr="00B50567">
        <w:rPr>
          <w:rFonts w:ascii="Times New Roman" w:eastAsia="MS Gothic" w:hAnsi="Times New Roman" w:cs="Times New Roman"/>
        </w:rPr>
        <w:t>㈣</w:t>
      </w:r>
      <w:r w:rsidRPr="00B50567">
        <w:rPr>
          <w:rFonts w:ascii="Times New Roman" w:eastAsia="新細明體" w:hAnsi="Times New Roman" w:cs="Times New Roman"/>
        </w:rPr>
        <w:t>、按行政訴訟法第</w:t>
      </w:r>
      <w:r w:rsidRPr="00B50567">
        <w:rPr>
          <w:rFonts w:ascii="Times New Roman" w:hAnsi="Times New Roman" w:cs="Times New Roman"/>
        </w:rPr>
        <w:t>111</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w:t>
      </w:r>
      <w:proofErr w:type="gramStart"/>
      <w:r w:rsidRPr="00B50567">
        <w:rPr>
          <w:rFonts w:ascii="Times New Roman" w:hAnsi="Times New Roman" w:cs="Times New Roman"/>
        </w:rPr>
        <w:t>第</w:t>
      </w:r>
      <w:r w:rsidRPr="00B50567">
        <w:rPr>
          <w:rFonts w:ascii="Times New Roman" w:hAnsi="Times New Roman" w:cs="Times New Roman"/>
        </w:rPr>
        <w:t>5</w:t>
      </w:r>
      <w:r w:rsidRPr="00B50567">
        <w:rPr>
          <w:rFonts w:ascii="Times New Roman" w:hAnsi="Times New Roman" w:cs="Times New Roman"/>
        </w:rPr>
        <w:t>款例</w:t>
      </w:r>
      <w:proofErr w:type="gramEnd"/>
      <w:r w:rsidRPr="00B50567">
        <w:rPr>
          <w:rFonts w:ascii="Times New Roman" w:hAnsi="Times New Roman" w:cs="Times New Roman"/>
        </w:rPr>
        <w:t>示之同法第</w:t>
      </w:r>
      <w:r w:rsidRPr="00B50567">
        <w:rPr>
          <w:rFonts w:ascii="Times New Roman" w:hAnsi="Times New Roman" w:cs="Times New Roman"/>
        </w:rPr>
        <w:t>197</w:t>
      </w:r>
      <w:r w:rsidRPr="00B50567">
        <w:rPr>
          <w:rFonts w:ascii="Times New Roman" w:hAnsi="Times New Roman" w:cs="Times New Roman"/>
        </w:rPr>
        <w:t>條規定：「撤銷訴訟，其訴訟標的之行政處分涉及金錢或其他代替物之給付或確認者，行政法院得以確定不同金額之給付或以不同之確認代替之。」依其立法理由記載：「原告提起撤銷訴訟為有理由者，如原行政處分違法情形只涉及金額或數量時，應許行政法院在原告聲明之範圍內自行判決加以糾正，不必撤銷原處分而發回原處分機關重為處分，以免原處分機關或有拖延不結，甚至置諸不理之情形</w:t>
      </w:r>
      <w:r w:rsidRPr="00B50567">
        <w:rPr>
          <w:rFonts w:ascii="Times New Roman" w:hAnsi="Times New Roman" w:cs="Times New Roman"/>
        </w:rPr>
        <w:t>…</w:t>
      </w:r>
      <w:proofErr w:type="gramStart"/>
      <w:r w:rsidRPr="00B50567">
        <w:rPr>
          <w:rFonts w:ascii="Times New Roman" w:hAnsi="Times New Roman" w:cs="Times New Roman"/>
        </w:rPr>
        <w:t>…</w:t>
      </w:r>
      <w:proofErr w:type="gramEnd"/>
      <w:r w:rsidRPr="00B50567">
        <w:rPr>
          <w:rFonts w:ascii="Times New Roman" w:hAnsi="Times New Roman" w:cs="Times New Roman"/>
        </w:rPr>
        <w:t>」該</w:t>
      </w:r>
      <w:proofErr w:type="gramStart"/>
      <w:r w:rsidRPr="00B50567">
        <w:rPr>
          <w:rFonts w:ascii="Times New Roman" w:hAnsi="Times New Roman" w:cs="Times New Roman"/>
        </w:rPr>
        <w:t>規定本涉有</w:t>
      </w:r>
      <w:proofErr w:type="gramEnd"/>
      <w:r w:rsidRPr="00B50567">
        <w:rPr>
          <w:rFonts w:ascii="Times New Roman" w:hAnsi="Times New Roman" w:cs="Times New Roman"/>
        </w:rPr>
        <w:t>促進訴訟經濟，避免行政訴訟判決發回原處分機關後，仍拖延不結之考量；而行</w:t>
      </w:r>
      <w:r w:rsidRPr="00B50567">
        <w:rPr>
          <w:rFonts w:ascii="Times New Roman" w:hAnsi="Times New Roman" w:cs="Times New Roman"/>
        </w:rPr>
        <w:lastRenderedPageBreak/>
        <w:t>政訴訟法第</w:t>
      </w:r>
      <w:r w:rsidRPr="00B50567">
        <w:rPr>
          <w:rFonts w:ascii="Times New Roman" w:hAnsi="Times New Roman" w:cs="Times New Roman"/>
        </w:rPr>
        <w:t>111</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項第</w:t>
      </w:r>
      <w:r w:rsidRPr="00B50567">
        <w:rPr>
          <w:rFonts w:ascii="Times New Roman" w:hAnsi="Times New Roman" w:cs="Times New Roman"/>
        </w:rPr>
        <w:t>5</w:t>
      </w:r>
      <w:r w:rsidRPr="00B50567">
        <w:rPr>
          <w:rFonts w:ascii="Times New Roman" w:hAnsi="Times New Roman" w:cs="Times New Roman"/>
        </w:rPr>
        <w:t>款就概括規定之「</w:t>
      </w:r>
      <w:r w:rsidRPr="00B50567">
        <w:rPr>
          <w:rFonts w:ascii="Times New Roman" w:hAnsi="Times New Roman" w:cs="Times New Roman"/>
          <w:b/>
          <w:bCs/>
        </w:rPr>
        <w:t>其他法律</w:t>
      </w:r>
      <w:r w:rsidRPr="00B50567">
        <w:rPr>
          <w:rFonts w:ascii="Times New Roman" w:hAnsi="Times New Roman" w:cs="Times New Roman"/>
        </w:rPr>
        <w:t>」，依立法理由所舉之行政訴訟法第</w:t>
      </w:r>
      <w:r w:rsidRPr="00B50567">
        <w:rPr>
          <w:rFonts w:ascii="Times New Roman" w:hAnsi="Times New Roman" w:cs="Times New Roman"/>
        </w:rPr>
        <w:t>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項規定：「前項給付訴訟之裁判，以行政處分應否撤銷</w:t>
      </w:r>
      <w:proofErr w:type="gramStart"/>
      <w:r w:rsidRPr="00B50567">
        <w:rPr>
          <w:rFonts w:ascii="Times New Roman" w:hAnsi="Times New Roman" w:cs="Times New Roman"/>
        </w:rPr>
        <w:t>為據者</w:t>
      </w:r>
      <w:proofErr w:type="gramEnd"/>
      <w:r w:rsidRPr="00B50567">
        <w:rPr>
          <w:rFonts w:ascii="Times New Roman" w:hAnsi="Times New Roman" w:cs="Times New Roman"/>
        </w:rPr>
        <w:t>，應於依第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項或第</w:t>
      </w:r>
      <w:r w:rsidRPr="00B50567">
        <w:rPr>
          <w:rFonts w:ascii="Times New Roman" w:hAnsi="Times New Roman" w:cs="Times New Roman"/>
        </w:rPr>
        <w:t>3</w:t>
      </w:r>
      <w:r w:rsidRPr="00B50567">
        <w:rPr>
          <w:rFonts w:ascii="Times New Roman" w:hAnsi="Times New Roman" w:cs="Times New Roman"/>
        </w:rPr>
        <w:t>項提起撤銷訴訟時，</w:t>
      </w:r>
      <w:proofErr w:type="gramStart"/>
      <w:r w:rsidRPr="00B50567">
        <w:rPr>
          <w:rFonts w:ascii="Times New Roman" w:hAnsi="Times New Roman" w:cs="Times New Roman"/>
        </w:rPr>
        <w:t>併</w:t>
      </w:r>
      <w:proofErr w:type="gramEnd"/>
      <w:r w:rsidRPr="00B50567">
        <w:rPr>
          <w:rFonts w:ascii="Times New Roman" w:hAnsi="Times New Roman" w:cs="Times New Roman"/>
        </w:rPr>
        <w:t>為請求。原告未為請求者，審判長應告以得為請求。」係</w:t>
      </w:r>
      <w:r w:rsidRPr="00B50567">
        <w:rPr>
          <w:rFonts w:ascii="Times New Roman" w:hAnsi="Times New Roman" w:cs="Times New Roman"/>
          <w:b/>
          <w:bCs/>
        </w:rPr>
        <w:t>明定應</w:t>
      </w:r>
      <w:proofErr w:type="gramStart"/>
      <w:r w:rsidRPr="00B50567">
        <w:rPr>
          <w:rFonts w:ascii="Times New Roman" w:hAnsi="Times New Roman" w:cs="Times New Roman"/>
          <w:b/>
          <w:bCs/>
        </w:rPr>
        <w:t>併</w:t>
      </w:r>
      <w:proofErr w:type="gramEnd"/>
      <w:r w:rsidRPr="00B50567">
        <w:rPr>
          <w:rFonts w:ascii="Times New Roman" w:hAnsi="Times New Roman" w:cs="Times New Roman"/>
          <w:b/>
          <w:bCs/>
        </w:rPr>
        <w:t>為請求之情形</w:t>
      </w:r>
      <w:r w:rsidRPr="00B50567">
        <w:rPr>
          <w:rFonts w:ascii="Times New Roman" w:hAnsi="Times New Roman" w:cs="Times New Roman"/>
        </w:rPr>
        <w:t>。</w:t>
      </w:r>
      <w:r w:rsidRPr="00B50567">
        <w:rPr>
          <w:rFonts w:ascii="Times New Roman" w:hAnsi="Times New Roman" w:cs="Times New Roman"/>
          <w:b/>
          <w:bCs/>
        </w:rPr>
        <w:t>至行政訴訟法第</w:t>
      </w:r>
      <w:r w:rsidRPr="00B50567">
        <w:rPr>
          <w:rFonts w:ascii="Times New Roman" w:hAnsi="Times New Roman" w:cs="Times New Roman"/>
          <w:b/>
          <w:bCs/>
        </w:rPr>
        <w:t>7</w:t>
      </w:r>
      <w:r w:rsidRPr="00B50567">
        <w:rPr>
          <w:rFonts w:ascii="Times New Roman" w:hAnsi="Times New Roman" w:cs="Times New Roman"/>
          <w:b/>
          <w:bCs/>
        </w:rPr>
        <w:t>條規定：「提起行政訴訟，得於同一程序中，合併請求損害賠償或其他財產上給付。」</w:t>
      </w:r>
      <w:proofErr w:type="gramStart"/>
      <w:r w:rsidRPr="00B50567">
        <w:rPr>
          <w:rFonts w:ascii="Times New Roman" w:hAnsi="Times New Roman" w:cs="Times New Roman"/>
          <w:b/>
          <w:bCs/>
        </w:rPr>
        <w:t>只係准許</w:t>
      </w:r>
      <w:proofErr w:type="gramEnd"/>
      <w:r w:rsidRPr="00B50567">
        <w:rPr>
          <w:rFonts w:ascii="Times New Roman" w:hAnsi="Times New Roman" w:cs="Times New Roman"/>
          <w:b/>
          <w:bCs/>
        </w:rPr>
        <w:t>人民於「提起行政訴訟之際」，合併請求損害賠償或其他財產上給付，以省訴訟手續</w:t>
      </w:r>
      <w:proofErr w:type="gramStart"/>
      <w:r w:rsidRPr="00B50567">
        <w:rPr>
          <w:rFonts w:ascii="Times New Roman" w:hAnsi="Times New Roman" w:cs="Times New Roman"/>
          <w:b/>
          <w:bCs/>
        </w:rPr>
        <w:t>重複之繁</w:t>
      </w:r>
      <w:proofErr w:type="gramEnd"/>
      <w:r w:rsidRPr="00B50567">
        <w:rPr>
          <w:rFonts w:ascii="Times New Roman" w:hAnsi="Times New Roman" w:cs="Times New Roman"/>
          <w:b/>
          <w:bCs/>
        </w:rPr>
        <w:t>，並非強制規定，尚</w:t>
      </w:r>
      <w:proofErr w:type="gramStart"/>
      <w:r w:rsidRPr="00B50567">
        <w:rPr>
          <w:rFonts w:ascii="Times New Roman" w:hAnsi="Times New Roman" w:cs="Times New Roman"/>
          <w:b/>
          <w:bCs/>
        </w:rPr>
        <w:t>難認屬行政</w:t>
      </w:r>
      <w:proofErr w:type="gramEnd"/>
      <w:r w:rsidRPr="00B50567">
        <w:rPr>
          <w:rFonts w:ascii="Times New Roman" w:hAnsi="Times New Roman" w:cs="Times New Roman"/>
          <w:b/>
          <w:bCs/>
        </w:rPr>
        <w:t>訴訟法第</w:t>
      </w:r>
      <w:r w:rsidRPr="00B50567">
        <w:rPr>
          <w:rFonts w:ascii="Times New Roman" w:hAnsi="Times New Roman" w:cs="Times New Roman"/>
          <w:b/>
          <w:bCs/>
        </w:rPr>
        <w:t>111</w:t>
      </w:r>
      <w:r w:rsidRPr="00B50567">
        <w:rPr>
          <w:rFonts w:ascii="Times New Roman" w:hAnsi="Times New Roman" w:cs="Times New Roman"/>
          <w:b/>
          <w:bCs/>
        </w:rPr>
        <w:t>條第</w:t>
      </w:r>
      <w:r w:rsidRPr="00B50567">
        <w:rPr>
          <w:rFonts w:ascii="Times New Roman" w:hAnsi="Times New Roman" w:cs="Times New Roman"/>
          <w:b/>
          <w:bCs/>
        </w:rPr>
        <w:t>3</w:t>
      </w:r>
      <w:r w:rsidRPr="00B50567">
        <w:rPr>
          <w:rFonts w:ascii="Times New Roman" w:hAnsi="Times New Roman" w:cs="Times New Roman"/>
          <w:b/>
          <w:bCs/>
        </w:rPr>
        <w:t>項第</w:t>
      </w:r>
      <w:r w:rsidRPr="00B50567">
        <w:rPr>
          <w:rFonts w:ascii="Times New Roman" w:hAnsi="Times New Roman" w:cs="Times New Roman"/>
          <w:b/>
          <w:bCs/>
        </w:rPr>
        <w:t>5</w:t>
      </w:r>
      <w:r w:rsidRPr="00B50567">
        <w:rPr>
          <w:rFonts w:ascii="Times New Roman" w:hAnsi="Times New Roman" w:cs="Times New Roman"/>
          <w:b/>
          <w:bCs/>
        </w:rPr>
        <w:t>款所指之「其他法律」</w:t>
      </w:r>
      <w:r w:rsidRPr="00B50567">
        <w:rPr>
          <w:rFonts w:ascii="Times New Roman" w:hAnsi="Times New Roman" w:cs="Times New Roman"/>
        </w:rPr>
        <w:t>。</w:t>
      </w:r>
      <w:r w:rsidR="00CE5A95" w:rsidRPr="00B50567">
        <w:rPr>
          <w:rFonts w:ascii="Times New Roman" w:hAnsi="Times New Roman" w:cs="Times New Roman"/>
        </w:rPr>
        <w:t>」</w:t>
      </w:r>
    </w:p>
    <w:p w14:paraId="3136D840" w14:textId="629356D7" w:rsidR="00433163" w:rsidRPr="00B50567" w:rsidRDefault="001D422E" w:rsidP="00705F3E">
      <w:pPr>
        <w:pStyle w:val="1"/>
        <w:rPr>
          <w:rFonts w:ascii="Times New Roman" w:hAnsi="Times New Roman" w:cs="Times New Roman"/>
        </w:rPr>
      </w:pPr>
      <w:bookmarkStart w:id="108" w:name="_Toc37684663"/>
      <w:bookmarkStart w:id="109" w:name="_Toc117024893"/>
      <w:r w:rsidRPr="00B50567">
        <w:rPr>
          <w:rFonts w:ascii="Times New Roman" w:hAnsi="Times New Roman" w:cs="Times New Roman"/>
        </w:rPr>
        <w:t>陸</w:t>
      </w:r>
      <w:r w:rsidR="00433163" w:rsidRPr="00B50567">
        <w:rPr>
          <w:rFonts w:ascii="Times New Roman" w:hAnsi="Times New Roman" w:cs="Times New Roman"/>
        </w:rPr>
        <w:t>、行政訴訟之原則</w:t>
      </w:r>
      <w:bookmarkEnd w:id="108"/>
      <w:bookmarkEnd w:id="109"/>
    </w:p>
    <w:p w14:paraId="2012E72E" w14:textId="41C8F9EB" w:rsidR="00433163" w:rsidRPr="00B50567" w:rsidRDefault="001D422E" w:rsidP="00705F3E">
      <w:pPr>
        <w:pStyle w:val="2"/>
        <w:rPr>
          <w:rFonts w:ascii="Times New Roman" w:hAnsi="Times New Roman" w:cs="Times New Roman"/>
        </w:rPr>
      </w:pPr>
      <w:bookmarkStart w:id="110" w:name="_Toc37684664"/>
      <w:bookmarkStart w:id="111" w:name="_Toc117024894"/>
      <w:r w:rsidRPr="00B50567">
        <w:rPr>
          <w:rFonts w:ascii="Times New Roman" w:hAnsi="Times New Roman" w:cs="Times New Roman"/>
        </w:rPr>
        <w:t>一、處分原則</w:t>
      </w:r>
      <w:r w:rsidR="0080722C" w:rsidRPr="00B50567">
        <w:rPr>
          <w:rFonts w:ascii="Times New Roman" w:hAnsi="Times New Roman" w:cs="Times New Roman"/>
        </w:rPr>
        <w:t>（</w:t>
      </w:r>
      <w:r w:rsidRPr="00B50567">
        <w:rPr>
          <w:rFonts w:ascii="Times New Roman" w:hAnsi="Times New Roman" w:cs="Times New Roman"/>
        </w:rPr>
        <w:t>Verfügungsgrundsatz, Dispositionsmaxime</w:t>
      </w:r>
      <w:r w:rsidR="0080722C" w:rsidRPr="00B50567">
        <w:rPr>
          <w:rFonts w:ascii="Times New Roman" w:hAnsi="Times New Roman" w:cs="Times New Roman"/>
        </w:rPr>
        <w:t>）</w:t>
      </w:r>
      <w:bookmarkEnd w:id="110"/>
      <w:bookmarkEnd w:id="111"/>
    </w:p>
    <w:p w14:paraId="20709607" w14:textId="1A53B349" w:rsidR="001D422E"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係指當事人得自行決定其訴訟標的，以及決定行政訴訟程序之開始及終結，包括得自行決定是否提起行政訴訟及在如何之範圍請求行政法院予以審理及判決。相對的原則是職權原則</w:t>
      </w:r>
      <w:r w:rsidR="0080722C" w:rsidRPr="00B50567">
        <w:rPr>
          <w:rFonts w:ascii="Times New Roman" w:hAnsi="Times New Roman" w:cs="Times New Roman"/>
        </w:rPr>
        <w:t>（</w:t>
      </w:r>
      <w:r w:rsidRPr="00B50567">
        <w:rPr>
          <w:rFonts w:ascii="Times New Roman" w:hAnsi="Times New Roman" w:cs="Times New Roman"/>
        </w:rPr>
        <w:t>Offizialprinzip</w:t>
      </w:r>
      <w:r w:rsidR="0080722C" w:rsidRPr="00B50567">
        <w:rPr>
          <w:rFonts w:ascii="Times New Roman" w:hAnsi="Times New Roman" w:cs="Times New Roman"/>
        </w:rPr>
        <w:t>）</w:t>
      </w:r>
      <w:r w:rsidRPr="00B50567">
        <w:rPr>
          <w:rFonts w:ascii="Times New Roman" w:hAnsi="Times New Roman" w:cs="Times New Roman"/>
        </w:rPr>
        <w:t>，亦即不許當事人之一方為訴訟標的及訴訟程序之處分，刑事訴訟</w:t>
      </w:r>
      <w:proofErr w:type="gramStart"/>
      <w:r w:rsidRPr="00B50567">
        <w:rPr>
          <w:rFonts w:ascii="Times New Roman" w:hAnsi="Times New Roman" w:cs="Times New Roman"/>
        </w:rPr>
        <w:t>採</w:t>
      </w:r>
      <w:proofErr w:type="gramEnd"/>
      <w:r w:rsidRPr="00B50567">
        <w:rPr>
          <w:rFonts w:ascii="Times New Roman" w:hAnsi="Times New Roman" w:cs="Times New Roman"/>
        </w:rPr>
        <w:t>之。</w:t>
      </w:r>
      <w:r w:rsidRPr="00B50567">
        <w:rPr>
          <w:rFonts w:ascii="Times New Roman" w:hAnsi="Times New Roman" w:cs="Times New Roman"/>
        </w:rPr>
        <w:t xml:space="preserve"> </w:t>
      </w:r>
    </w:p>
    <w:p w14:paraId="59E8FEB8" w14:textId="444BEF06"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1D422E" w:rsidRPr="00B50567">
        <w:rPr>
          <w:rFonts w:ascii="Times New Roman" w:hAnsi="Times New Roman" w:cs="Times New Roman"/>
        </w:rPr>
        <w:t>一</w:t>
      </w:r>
      <w:r w:rsidRPr="00B50567">
        <w:rPr>
          <w:rFonts w:ascii="Times New Roman" w:hAnsi="Times New Roman" w:cs="Times New Roman"/>
        </w:rPr>
        <w:t>）</w:t>
      </w:r>
      <w:r w:rsidR="001D422E" w:rsidRPr="00B50567">
        <w:rPr>
          <w:rFonts w:ascii="Times New Roman" w:hAnsi="Times New Roman" w:cs="Times New Roman"/>
        </w:rPr>
        <w:t xml:space="preserve"> </w:t>
      </w:r>
      <w:r w:rsidR="00433163" w:rsidRPr="00B50567">
        <w:rPr>
          <w:rFonts w:ascii="Times New Roman" w:hAnsi="Times New Roman" w:cs="Times New Roman"/>
        </w:rPr>
        <w:t>開啟訴訟程序：行政法院不得就當事人未聲明之事項為判決</w:t>
      </w:r>
      <w:r w:rsidRPr="00B50567">
        <w:rPr>
          <w:rFonts w:ascii="Times New Roman" w:hAnsi="Times New Roman" w:cs="Times New Roman"/>
        </w:rPr>
        <w:t>（</w:t>
      </w:r>
      <w:r w:rsidR="00433163" w:rsidRPr="00B50567">
        <w:rPr>
          <w:rFonts w:ascii="Times New Roman" w:hAnsi="Times New Roman" w:cs="Times New Roman"/>
        </w:rPr>
        <w:t>行訴</w:t>
      </w:r>
      <w:r w:rsidR="00433163" w:rsidRPr="00B50567">
        <w:rPr>
          <w:rFonts w:ascii="Times New Roman" w:hAnsi="Times New Roman" w:cs="Times New Roman"/>
        </w:rPr>
        <w:t>218</w:t>
      </w:r>
      <w:r w:rsidR="00433163" w:rsidRPr="00B50567">
        <w:rPr>
          <w:rFonts w:ascii="Times New Roman" w:hAnsi="Times New Roman" w:cs="Times New Roman"/>
        </w:rPr>
        <w:t>、民訴</w:t>
      </w:r>
      <w:r w:rsidR="00433163" w:rsidRPr="00B50567">
        <w:rPr>
          <w:rFonts w:ascii="Times New Roman" w:hAnsi="Times New Roman" w:cs="Times New Roman"/>
        </w:rPr>
        <w:t>388</w:t>
      </w:r>
      <w:r w:rsidRPr="00B50567">
        <w:rPr>
          <w:rFonts w:ascii="Times New Roman" w:hAnsi="Times New Roman" w:cs="Times New Roman"/>
        </w:rPr>
        <w:t>）</w:t>
      </w:r>
      <w:r w:rsidR="00433163" w:rsidRPr="00B50567">
        <w:rPr>
          <w:rFonts w:ascii="Times New Roman" w:hAnsi="Times New Roman" w:cs="Times New Roman"/>
        </w:rPr>
        <w:t>；</w:t>
      </w:r>
    </w:p>
    <w:p w14:paraId="5A80C3E1" w14:textId="4F8AB417"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1D422E" w:rsidRPr="00B50567">
        <w:rPr>
          <w:rFonts w:ascii="Times New Roman" w:hAnsi="Times New Roman" w:cs="Times New Roman"/>
        </w:rPr>
        <w:t>二</w:t>
      </w:r>
      <w:r w:rsidRPr="00B50567">
        <w:rPr>
          <w:rFonts w:ascii="Times New Roman" w:hAnsi="Times New Roman" w:cs="Times New Roman"/>
        </w:rPr>
        <w:t>）</w:t>
      </w:r>
      <w:r w:rsidR="001D422E" w:rsidRPr="00B50567">
        <w:rPr>
          <w:rFonts w:ascii="Times New Roman" w:hAnsi="Times New Roman" w:cs="Times New Roman"/>
        </w:rPr>
        <w:t xml:space="preserve"> </w:t>
      </w:r>
      <w:r w:rsidR="00433163" w:rsidRPr="00B50567">
        <w:rPr>
          <w:rFonts w:ascii="Times New Roman" w:hAnsi="Times New Roman" w:cs="Times New Roman"/>
        </w:rPr>
        <w:t>訴之變更</w:t>
      </w:r>
      <w:r w:rsidRPr="00B50567">
        <w:rPr>
          <w:rFonts w:ascii="Times New Roman" w:hAnsi="Times New Roman" w:cs="Times New Roman"/>
        </w:rPr>
        <w:t>（</w:t>
      </w:r>
      <w:r w:rsidR="00433163" w:rsidRPr="00B50567">
        <w:rPr>
          <w:rFonts w:ascii="Times New Roman" w:hAnsi="Times New Roman" w:cs="Times New Roman"/>
        </w:rPr>
        <w:t>行訴</w:t>
      </w:r>
      <w:r w:rsidR="00433163" w:rsidRPr="00B50567">
        <w:rPr>
          <w:rFonts w:ascii="Times New Roman" w:hAnsi="Times New Roman" w:cs="Times New Roman"/>
        </w:rPr>
        <w:t>111</w:t>
      </w:r>
      <w:r w:rsidRPr="00B50567">
        <w:rPr>
          <w:rFonts w:ascii="Times New Roman" w:hAnsi="Times New Roman" w:cs="Times New Roman"/>
        </w:rPr>
        <w:t>）</w:t>
      </w:r>
      <w:r w:rsidR="00433163" w:rsidRPr="00B50567">
        <w:rPr>
          <w:rFonts w:ascii="Times New Roman" w:hAnsi="Times New Roman" w:cs="Times New Roman"/>
        </w:rPr>
        <w:t>、訴之撤回</w:t>
      </w:r>
      <w:r w:rsidRPr="00B50567">
        <w:rPr>
          <w:rFonts w:ascii="Times New Roman" w:hAnsi="Times New Roman" w:cs="Times New Roman"/>
        </w:rPr>
        <w:t>（</w:t>
      </w:r>
      <w:r w:rsidR="00433163" w:rsidRPr="00B50567">
        <w:rPr>
          <w:rFonts w:ascii="Times New Roman" w:hAnsi="Times New Roman" w:cs="Times New Roman"/>
        </w:rPr>
        <w:t>行訴</w:t>
      </w:r>
      <w:r w:rsidR="00433163" w:rsidRPr="00B50567">
        <w:rPr>
          <w:rFonts w:ascii="Times New Roman" w:hAnsi="Times New Roman" w:cs="Times New Roman"/>
        </w:rPr>
        <w:t>113</w:t>
      </w:r>
      <w:r w:rsidRPr="00B50567">
        <w:rPr>
          <w:rFonts w:ascii="Times New Roman" w:hAnsi="Times New Roman" w:cs="Times New Roman"/>
        </w:rPr>
        <w:t>）</w:t>
      </w:r>
      <w:r w:rsidR="00433163" w:rsidRPr="00B50567">
        <w:rPr>
          <w:rFonts w:ascii="Times New Roman" w:hAnsi="Times New Roman" w:cs="Times New Roman"/>
        </w:rPr>
        <w:t>：公益限制條款；</w:t>
      </w:r>
    </w:p>
    <w:p w14:paraId="18E7679B" w14:textId="74AFD2E8"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1D422E" w:rsidRPr="00B50567">
        <w:rPr>
          <w:rFonts w:ascii="Times New Roman" w:hAnsi="Times New Roman" w:cs="Times New Roman"/>
        </w:rPr>
        <w:t>三</w:t>
      </w:r>
      <w:r w:rsidRPr="00B50567">
        <w:rPr>
          <w:rFonts w:ascii="Times New Roman" w:hAnsi="Times New Roman" w:cs="Times New Roman"/>
        </w:rPr>
        <w:t>）</w:t>
      </w:r>
      <w:r w:rsidR="001D422E" w:rsidRPr="00B50567">
        <w:rPr>
          <w:rFonts w:ascii="Times New Roman" w:hAnsi="Times New Roman" w:cs="Times New Roman"/>
        </w:rPr>
        <w:t xml:space="preserve"> </w:t>
      </w:r>
      <w:r w:rsidR="00433163" w:rsidRPr="00B50567">
        <w:rPr>
          <w:rFonts w:ascii="Times New Roman" w:hAnsi="Times New Roman" w:cs="Times New Roman"/>
        </w:rPr>
        <w:t>訴訟標的：訴訟之認諾、捨棄</w:t>
      </w:r>
      <w:proofErr w:type="gramStart"/>
      <w:r w:rsidRPr="00B50567">
        <w:rPr>
          <w:rFonts w:ascii="Times New Roman" w:hAnsi="Times New Roman" w:cs="Times New Roman"/>
        </w:rPr>
        <w:t>（</w:t>
      </w:r>
      <w:proofErr w:type="gramEnd"/>
      <w:r w:rsidR="00433163" w:rsidRPr="00B50567">
        <w:rPr>
          <w:rFonts w:ascii="Times New Roman" w:hAnsi="Times New Roman" w:cs="Times New Roman"/>
        </w:rPr>
        <w:t>行訴</w:t>
      </w:r>
      <w:r w:rsidR="00433163" w:rsidRPr="00B50567">
        <w:rPr>
          <w:rFonts w:ascii="Times New Roman" w:hAnsi="Times New Roman" w:cs="Times New Roman"/>
        </w:rPr>
        <w:t>129</w:t>
      </w:r>
      <w:proofErr w:type="gramStart"/>
      <w:r w:rsidRPr="00B50567">
        <w:rPr>
          <w:rFonts w:ascii="Times New Roman" w:hAnsi="Times New Roman" w:cs="Times New Roman"/>
        </w:rPr>
        <w:t>（</w:t>
      </w:r>
      <w:proofErr w:type="gramEnd"/>
      <w:r w:rsidR="00433163" w:rsidRPr="00B50567">
        <w:rPr>
          <w:rFonts w:ascii="Times New Roman" w:hAnsi="Times New Roman" w:cs="Times New Roman"/>
        </w:rPr>
        <w:t>1</w:t>
      </w:r>
      <w:proofErr w:type="gramStart"/>
      <w:r w:rsidRPr="00B50567">
        <w:rPr>
          <w:rFonts w:ascii="Times New Roman" w:hAnsi="Times New Roman" w:cs="Times New Roman"/>
        </w:rPr>
        <w:t>）</w:t>
      </w:r>
      <w:proofErr w:type="gramEnd"/>
      <w:r w:rsidR="00433163" w:rsidRPr="00B50567">
        <w:rPr>
          <w:rFonts w:ascii="Times New Roman" w:hAnsi="Times New Roman" w:cs="Times New Roman"/>
        </w:rPr>
        <w:t>、</w:t>
      </w:r>
      <w:r w:rsidR="00433163" w:rsidRPr="00B50567">
        <w:rPr>
          <w:rFonts w:ascii="Times New Roman" w:hAnsi="Times New Roman" w:cs="Times New Roman"/>
        </w:rPr>
        <w:t>202</w:t>
      </w:r>
      <w:proofErr w:type="gramStart"/>
      <w:r w:rsidRPr="00B50567">
        <w:rPr>
          <w:rFonts w:ascii="Times New Roman" w:hAnsi="Times New Roman" w:cs="Times New Roman"/>
        </w:rPr>
        <w:t>）</w:t>
      </w:r>
      <w:proofErr w:type="gramEnd"/>
      <w:r w:rsidR="00433163" w:rsidRPr="00B50567">
        <w:rPr>
          <w:rFonts w:ascii="Times New Roman" w:hAnsi="Times New Roman" w:cs="Times New Roman"/>
        </w:rPr>
        <w:t>、和解</w:t>
      </w:r>
      <w:r w:rsidRPr="00B50567">
        <w:rPr>
          <w:rFonts w:ascii="Times New Roman" w:hAnsi="Times New Roman" w:cs="Times New Roman"/>
        </w:rPr>
        <w:t>（</w:t>
      </w:r>
      <w:r w:rsidR="00433163" w:rsidRPr="00B50567">
        <w:rPr>
          <w:rFonts w:ascii="Times New Roman" w:hAnsi="Times New Roman" w:cs="Times New Roman"/>
        </w:rPr>
        <w:t>行訴</w:t>
      </w:r>
      <w:r w:rsidR="00433163" w:rsidRPr="00B50567">
        <w:rPr>
          <w:rFonts w:ascii="Times New Roman" w:hAnsi="Times New Roman" w:cs="Times New Roman"/>
        </w:rPr>
        <w:t>219</w:t>
      </w:r>
      <w:r w:rsidRPr="00B50567">
        <w:rPr>
          <w:rFonts w:ascii="Times New Roman" w:hAnsi="Times New Roman" w:cs="Times New Roman"/>
        </w:rPr>
        <w:t>）</w:t>
      </w:r>
      <w:r w:rsidR="00433163" w:rsidRPr="00B50567">
        <w:rPr>
          <w:rFonts w:ascii="Times New Roman" w:hAnsi="Times New Roman" w:cs="Times New Roman"/>
        </w:rPr>
        <w:t>。</w:t>
      </w:r>
    </w:p>
    <w:p w14:paraId="007E691F" w14:textId="2D8A92A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訴之變更或撤回，須得被告同意</w:t>
      </w:r>
      <w:r w:rsidR="0080722C" w:rsidRPr="00B50567">
        <w:rPr>
          <w:rFonts w:ascii="Times New Roman" w:hAnsi="Times New Roman" w:cs="Times New Roman"/>
        </w:rPr>
        <w:t>（</w:t>
      </w:r>
      <w:r w:rsidRPr="00B50567">
        <w:rPr>
          <w:rFonts w:ascii="Times New Roman" w:hAnsi="Times New Roman" w:cs="Times New Roman"/>
        </w:rPr>
        <w:t>111</w:t>
      </w:r>
      <w:r w:rsidRPr="00B50567">
        <w:rPr>
          <w:rFonts w:ascii="Times New Roman" w:hAnsi="Times New Roman" w:cs="Times New Roman"/>
        </w:rPr>
        <w:t>、</w:t>
      </w:r>
      <w:r w:rsidRPr="00B50567">
        <w:rPr>
          <w:rFonts w:ascii="Times New Roman" w:hAnsi="Times New Roman" w:cs="Times New Roman"/>
        </w:rPr>
        <w:t>113</w:t>
      </w:r>
      <w:r w:rsidR="0080722C" w:rsidRPr="00B50567">
        <w:rPr>
          <w:rFonts w:ascii="Times New Roman" w:hAnsi="Times New Roman" w:cs="Times New Roman"/>
        </w:rPr>
        <w:t>）</w:t>
      </w:r>
      <w:r w:rsidRPr="00B50567">
        <w:rPr>
          <w:rFonts w:ascii="Times New Roman" w:hAnsi="Times New Roman" w:cs="Times New Roman"/>
        </w:rPr>
        <w:t>。</w:t>
      </w:r>
    </w:p>
    <w:p w14:paraId="0C938C80" w14:textId="13F2F7D3" w:rsidR="00433163" w:rsidRPr="00B50567" w:rsidRDefault="001D422E" w:rsidP="00705F3E">
      <w:pPr>
        <w:pStyle w:val="2"/>
        <w:rPr>
          <w:rFonts w:ascii="Times New Roman" w:hAnsi="Times New Roman" w:cs="Times New Roman"/>
        </w:rPr>
      </w:pPr>
      <w:bookmarkStart w:id="112" w:name="_Toc37684665"/>
      <w:bookmarkStart w:id="113" w:name="_Toc117024895"/>
      <w:r w:rsidRPr="00B50567">
        <w:rPr>
          <w:rFonts w:ascii="Times New Roman" w:hAnsi="Times New Roman" w:cs="Times New Roman"/>
        </w:rPr>
        <w:t>二、</w:t>
      </w:r>
      <w:r w:rsidR="00433163" w:rsidRPr="00B50567">
        <w:rPr>
          <w:rFonts w:ascii="Times New Roman" w:hAnsi="Times New Roman" w:cs="Times New Roman"/>
        </w:rPr>
        <w:t>職權調查原則</w:t>
      </w:r>
      <w:r w:rsidR="0080722C" w:rsidRPr="00B50567">
        <w:rPr>
          <w:rFonts w:ascii="Times New Roman" w:hAnsi="Times New Roman" w:cs="Times New Roman"/>
        </w:rPr>
        <w:t>（</w:t>
      </w:r>
      <w:r w:rsidR="00433163" w:rsidRPr="00B50567">
        <w:rPr>
          <w:rFonts w:ascii="Times New Roman" w:hAnsi="Times New Roman" w:cs="Times New Roman"/>
        </w:rPr>
        <w:t>Untersuchungsgrundsatz</w:t>
      </w:r>
      <w:r w:rsidR="0080722C" w:rsidRPr="00B50567">
        <w:rPr>
          <w:rFonts w:ascii="Times New Roman" w:hAnsi="Times New Roman" w:cs="Times New Roman"/>
        </w:rPr>
        <w:t>）</w:t>
      </w:r>
      <w:bookmarkEnd w:id="112"/>
      <w:bookmarkEnd w:id="113"/>
    </w:p>
    <w:p w14:paraId="1381D3D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係指在訴訟中，由行政法院依職權調查事實，不受當事人陳述及請求調查證據之拘束。行政訴訟程序之標的，</w:t>
      </w:r>
      <w:proofErr w:type="gramStart"/>
      <w:r w:rsidRPr="00B50567">
        <w:rPr>
          <w:rFonts w:ascii="Times New Roman" w:hAnsi="Times New Roman" w:cs="Times New Roman"/>
        </w:rPr>
        <w:t>攸</w:t>
      </w:r>
      <w:proofErr w:type="gramEnd"/>
      <w:r w:rsidRPr="00B50567">
        <w:rPr>
          <w:rFonts w:ascii="Times New Roman" w:hAnsi="Times New Roman" w:cs="Times New Roman"/>
        </w:rPr>
        <w:t>關公益；人民相對於公行政常居於劣勢。採用職權調查原則，可有效保障人民權益，並達成依法行政之要求。行訴第</w:t>
      </w:r>
      <w:r w:rsidRPr="00B50567">
        <w:rPr>
          <w:rFonts w:ascii="Times New Roman" w:hAnsi="Times New Roman" w:cs="Times New Roman"/>
        </w:rPr>
        <w:t>125</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133</w:t>
      </w:r>
      <w:r w:rsidRPr="00B50567">
        <w:rPr>
          <w:rFonts w:ascii="Times New Roman" w:hAnsi="Times New Roman" w:cs="Times New Roman"/>
        </w:rPr>
        <w:t>條、</w:t>
      </w:r>
      <w:r w:rsidRPr="00B50567">
        <w:rPr>
          <w:rFonts w:ascii="Times New Roman" w:hAnsi="Times New Roman" w:cs="Times New Roman"/>
        </w:rPr>
        <w:t>134</w:t>
      </w:r>
      <w:r w:rsidRPr="00B50567">
        <w:rPr>
          <w:rFonts w:ascii="Times New Roman" w:hAnsi="Times New Roman" w:cs="Times New Roman"/>
        </w:rPr>
        <w:t>條參照。</w:t>
      </w:r>
    </w:p>
    <w:p w14:paraId="76A9573A" w14:textId="4F108F9C"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ab/>
      </w:r>
      <w:r w:rsidRPr="00B50567">
        <w:rPr>
          <w:rFonts w:ascii="Times New Roman" w:hAnsi="Times New Roman" w:cs="Times New Roman"/>
        </w:rPr>
        <w:t>與之相對的訴訟原則是「辯論原則」</w:t>
      </w:r>
      <w:r w:rsidR="0080722C" w:rsidRPr="00B50567">
        <w:rPr>
          <w:rFonts w:ascii="Times New Roman" w:hAnsi="Times New Roman" w:cs="Times New Roman"/>
        </w:rPr>
        <w:t>（</w:t>
      </w:r>
      <w:r w:rsidRPr="00B50567">
        <w:rPr>
          <w:rFonts w:ascii="Times New Roman" w:hAnsi="Times New Roman" w:cs="Times New Roman"/>
        </w:rPr>
        <w:t>Verhandlungsgrundsatz</w:t>
      </w:r>
      <w:r w:rsidR="0080722C" w:rsidRPr="00B50567">
        <w:rPr>
          <w:rFonts w:ascii="Times New Roman" w:hAnsi="Times New Roman" w:cs="Times New Roman"/>
        </w:rPr>
        <w:t>）</w:t>
      </w:r>
      <w:r w:rsidRPr="00B50567">
        <w:rPr>
          <w:rFonts w:ascii="Times New Roman" w:hAnsi="Times New Roman" w:cs="Times New Roman"/>
        </w:rPr>
        <w:t>，訴訟程序採取辯論原則時，應由當事人負責提出訴訟資料，法院僅能在當事人聲明之範圍內，就其提供之訴訟資料為裁判，並不得斟酌當事人未提出之事實及證據。</w:t>
      </w:r>
    </w:p>
    <w:p w14:paraId="493F8A71" w14:textId="312C2E38" w:rsidR="002342FF" w:rsidRDefault="002342F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proofErr w:type="gramStart"/>
      <w:r w:rsidRPr="00B50567">
        <w:rPr>
          <w:rFonts w:ascii="Times New Roman" w:hAnsi="Times New Roman" w:cs="Times New Roman"/>
        </w:rPr>
        <w:t>110</w:t>
      </w:r>
      <w:r w:rsidRPr="00B50567">
        <w:rPr>
          <w:rFonts w:ascii="Times New Roman" w:hAnsi="Times New Roman" w:cs="Times New Roman"/>
        </w:rPr>
        <w:t>年度抗字第</w:t>
      </w:r>
      <w:r w:rsidRPr="00B50567">
        <w:rPr>
          <w:rFonts w:ascii="Times New Roman" w:hAnsi="Times New Roman" w:cs="Times New Roman"/>
        </w:rPr>
        <w:t>27</w:t>
      </w:r>
      <w:r w:rsidRPr="00B50567">
        <w:rPr>
          <w:rFonts w:ascii="Times New Roman" w:hAnsi="Times New Roman" w:cs="Times New Roman"/>
        </w:rPr>
        <w:t>號</w:t>
      </w:r>
      <w:proofErr w:type="gramEnd"/>
      <w:r w:rsidRPr="00B50567">
        <w:rPr>
          <w:rFonts w:ascii="Times New Roman" w:hAnsi="Times New Roman" w:cs="Times New Roman"/>
        </w:rPr>
        <w:t>裁定</w:t>
      </w:r>
      <w:r w:rsidR="00BB5C1E" w:rsidRPr="00B50567">
        <w:rPr>
          <w:rFonts w:ascii="Times New Roman" w:hAnsi="Times New Roman" w:cs="Times New Roman"/>
        </w:rPr>
        <w:t>：「行政訴訟法第</w:t>
      </w:r>
      <w:r w:rsidR="00BB5C1E" w:rsidRPr="00B50567">
        <w:rPr>
          <w:rFonts w:ascii="Times New Roman" w:hAnsi="Times New Roman" w:cs="Times New Roman"/>
        </w:rPr>
        <w:t>125</w:t>
      </w:r>
      <w:r w:rsidR="00BB5C1E" w:rsidRPr="00B50567">
        <w:rPr>
          <w:rFonts w:ascii="Times New Roman" w:hAnsi="Times New Roman" w:cs="Times New Roman"/>
        </w:rPr>
        <w:t>條第</w:t>
      </w:r>
      <w:r w:rsidR="00BB5C1E" w:rsidRPr="00B50567">
        <w:rPr>
          <w:rFonts w:ascii="Times New Roman" w:hAnsi="Times New Roman" w:cs="Times New Roman"/>
        </w:rPr>
        <w:t>2</w:t>
      </w:r>
      <w:r w:rsidR="00BB5C1E" w:rsidRPr="00B50567">
        <w:rPr>
          <w:rFonts w:ascii="Times New Roman" w:hAnsi="Times New Roman" w:cs="Times New Roman"/>
        </w:rPr>
        <w:t>項及第</w:t>
      </w:r>
      <w:r w:rsidR="00BB5C1E" w:rsidRPr="00B50567">
        <w:rPr>
          <w:rFonts w:ascii="Times New Roman" w:hAnsi="Times New Roman" w:cs="Times New Roman"/>
        </w:rPr>
        <w:t>3</w:t>
      </w:r>
      <w:r w:rsidR="00BB5C1E" w:rsidRPr="00B50567">
        <w:rPr>
          <w:rFonts w:ascii="Times New Roman" w:hAnsi="Times New Roman" w:cs="Times New Roman"/>
        </w:rPr>
        <w:t>項明定：「（第</w:t>
      </w:r>
      <w:r w:rsidR="00BB5C1E" w:rsidRPr="00B50567">
        <w:rPr>
          <w:rFonts w:ascii="Times New Roman" w:hAnsi="Times New Roman" w:cs="Times New Roman"/>
        </w:rPr>
        <w:t>2</w:t>
      </w:r>
      <w:r w:rsidR="00BB5C1E" w:rsidRPr="00B50567">
        <w:rPr>
          <w:rFonts w:ascii="Times New Roman" w:hAnsi="Times New Roman" w:cs="Times New Roman"/>
        </w:rPr>
        <w:t>項）審判長應注意使當事人得為事實上及法律上適當完全之辯論。（第</w:t>
      </w:r>
      <w:r w:rsidR="00BB5C1E" w:rsidRPr="00B50567">
        <w:rPr>
          <w:rFonts w:ascii="Times New Roman" w:hAnsi="Times New Roman" w:cs="Times New Roman"/>
        </w:rPr>
        <w:t>3</w:t>
      </w:r>
      <w:r w:rsidR="00BB5C1E" w:rsidRPr="00B50567">
        <w:rPr>
          <w:rFonts w:ascii="Times New Roman" w:hAnsi="Times New Roman" w:cs="Times New Roman"/>
        </w:rPr>
        <w:t>項）審判長應向當事人發問或告知，令其陳述事實、聲明證據，或為其他必要之聲明及陳述；其所聲明或陳述有不明瞭或</w:t>
      </w:r>
      <w:proofErr w:type="gramStart"/>
      <w:r w:rsidR="00BB5C1E" w:rsidRPr="00B50567">
        <w:rPr>
          <w:rFonts w:ascii="Times New Roman" w:hAnsi="Times New Roman" w:cs="Times New Roman"/>
        </w:rPr>
        <w:t>不完足者</w:t>
      </w:r>
      <w:proofErr w:type="gramEnd"/>
      <w:r w:rsidR="00BB5C1E" w:rsidRPr="00B50567">
        <w:rPr>
          <w:rFonts w:ascii="Times New Roman" w:hAnsi="Times New Roman" w:cs="Times New Roman"/>
        </w:rPr>
        <w:t>，應</w:t>
      </w:r>
      <w:proofErr w:type="gramStart"/>
      <w:r w:rsidR="00BB5C1E" w:rsidRPr="00B50567">
        <w:rPr>
          <w:rFonts w:ascii="Times New Roman" w:hAnsi="Times New Roman" w:cs="Times New Roman"/>
        </w:rPr>
        <w:t>令其敘明</w:t>
      </w:r>
      <w:proofErr w:type="gramEnd"/>
      <w:r w:rsidR="00BB5C1E" w:rsidRPr="00B50567">
        <w:rPr>
          <w:rFonts w:ascii="Times New Roman" w:hAnsi="Times New Roman" w:cs="Times New Roman"/>
        </w:rPr>
        <w:t>或補充之。」故審判長於當事人事實及法律上之聲明及陳述有不明瞭或</w:t>
      </w:r>
      <w:proofErr w:type="gramStart"/>
      <w:r w:rsidR="00BB5C1E" w:rsidRPr="00B50567">
        <w:rPr>
          <w:rFonts w:ascii="Times New Roman" w:hAnsi="Times New Roman" w:cs="Times New Roman"/>
        </w:rPr>
        <w:t>不完足情形</w:t>
      </w:r>
      <w:proofErr w:type="gramEnd"/>
      <w:r w:rsidR="00BB5C1E" w:rsidRPr="00B50567">
        <w:rPr>
          <w:rFonts w:ascii="Times New Roman" w:hAnsi="Times New Roman" w:cs="Times New Roman"/>
        </w:rPr>
        <w:t>時，未履行闡明義務，即難謂為適法。而依同法第</w:t>
      </w:r>
      <w:r w:rsidR="00BB5C1E" w:rsidRPr="00B50567">
        <w:rPr>
          <w:rFonts w:ascii="Times New Roman" w:hAnsi="Times New Roman" w:cs="Times New Roman"/>
        </w:rPr>
        <w:t>131</w:t>
      </w:r>
      <w:r w:rsidR="00BB5C1E" w:rsidRPr="00B50567">
        <w:rPr>
          <w:rFonts w:ascii="Times New Roman" w:hAnsi="Times New Roman" w:cs="Times New Roman"/>
        </w:rPr>
        <w:t>條規定，上開闡明義務之規定，於受命法官行準備程序時亦</w:t>
      </w:r>
      <w:proofErr w:type="gramStart"/>
      <w:r w:rsidR="00BB5C1E" w:rsidRPr="00B50567">
        <w:rPr>
          <w:rFonts w:ascii="Times New Roman" w:hAnsi="Times New Roman" w:cs="Times New Roman"/>
        </w:rPr>
        <w:t>準</w:t>
      </w:r>
      <w:proofErr w:type="gramEnd"/>
      <w:r w:rsidR="00BB5C1E" w:rsidRPr="00B50567">
        <w:rPr>
          <w:rFonts w:ascii="Times New Roman" w:hAnsi="Times New Roman" w:cs="Times New Roman"/>
        </w:rPr>
        <w:t>用之。</w:t>
      </w:r>
      <w:proofErr w:type="gramStart"/>
      <w:r w:rsidR="00BB5C1E" w:rsidRPr="00B50567">
        <w:rPr>
          <w:rFonts w:ascii="Times New Roman" w:hAnsi="Times New Roman" w:cs="Times New Roman"/>
        </w:rPr>
        <w:t>準</w:t>
      </w:r>
      <w:proofErr w:type="gramEnd"/>
      <w:r w:rsidR="00BB5C1E" w:rsidRPr="00B50567">
        <w:rPr>
          <w:rFonts w:ascii="Times New Roman" w:hAnsi="Times New Roman" w:cs="Times New Roman"/>
        </w:rPr>
        <w:t>此以論，人民主張行政處分違法損害其權益，已於法定期間內起訴，如行政處分是否於起訴前已執行而無回復原狀可能或已消滅，於當事人間尚有爭議時，行政法院仍應履行闡明義務，予當事人有辨明之機會，不得未闡明，</w:t>
      </w:r>
      <w:proofErr w:type="gramStart"/>
      <w:r w:rsidR="00BB5C1E" w:rsidRPr="00B50567">
        <w:rPr>
          <w:rFonts w:ascii="Times New Roman" w:hAnsi="Times New Roman" w:cs="Times New Roman"/>
        </w:rPr>
        <w:t>逕</w:t>
      </w:r>
      <w:proofErr w:type="gramEnd"/>
      <w:r w:rsidR="00BB5C1E" w:rsidRPr="00B50567">
        <w:rPr>
          <w:rFonts w:ascii="Times New Roman" w:hAnsi="Times New Roman" w:cs="Times New Roman"/>
        </w:rPr>
        <w:t>以行政處分已消滅，不符合撤銷訴訟之要件，裁定駁回其訴，否則，即有違反行政訴訟法第</w:t>
      </w:r>
      <w:r w:rsidR="00BB5C1E" w:rsidRPr="00B50567">
        <w:rPr>
          <w:rFonts w:ascii="Times New Roman" w:hAnsi="Times New Roman" w:cs="Times New Roman"/>
        </w:rPr>
        <w:t>125</w:t>
      </w:r>
      <w:r w:rsidR="00BB5C1E" w:rsidRPr="00B50567">
        <w:rPr>
          <w:rFonts w:ascii="Times New Roman" w:hAnsi="Times New Roman" w:cs="Times New Roman"/>
        </w:rPr>
        <w:t>條關於闡明義務之規定，且牴觸憲法第</w:t>
      </w:r>
      <w:r w:rsidR="00BB5C1E" w:rsidRPr="00B50567">
        <w:rPr>
          <w:rFonts w:ascii="Times New Roman" w:hAnsi="Times New Roman" w:cs="Times New Roman"/>
        </w:rPr>
        <w:t>16</w:t>
      </w:r>
      <w:r w:rsidR="00BB5C1E" w:rsidRPr="00B50567">
        <w:rPr>
          <w:rFonts w:ascii="Times New Roman" w:hAnsi="Times New Roman" w:cs="Times New Roman"/>
        </w:rPr>
        <w:t>條保障人民訴訟權之意旨，其訴訟程序即有構成重大瑕疵之違法。」</w:t>
      </w:r>
    </w:p>
    <w:p w14:paraId="5086E169" w14:textId="77777777" w:rsidR="002667DF" w:rsidRPr="002667DF" w:rsidRDefault="00000000" w:rsidP="002667DF">
      <w:pPr>
        <w:spacing w:before="100" w:beforeAutospacing="1" w:after="100" w:afterAutospacing="1" w:line="288" w:lineRule="auto"/>
        <w:jc w:val="both"/>
        <w:rPr>
          <w:rFonts w:ascii="Times New Roman" w:hAnsi="Times New Roman" w:cs="Times New Roman"/>
          <w:b/>
          <w:bCs/>
        </w:rPr>
      </w:pPr>
      <w:hyperlink r:id="rId9" w:history="1">
        <w:r w:rsidR="002667DF" w:rsidRPr="002667DF">
          <w:rPr>
            <w:rStyle w:val="a8"/>
            <w:rFonts w:ascii="Times New Roman" w:hAnsi="Times New Roman" w:cs="Times New Roman"/>
            <w:b/>
            <w:bCs/>
            <w:color w:val="auto"/>
          </w:rPr>
          <w:t>#</w:t>
        </w:r>
        <w:r w:rsidR="002667DF" w:rsidRPr="002667DF">
          <w:rPr>
            <w:rStyle w:val="a8"/>
            <w:rFonts w:ascii="Times New Roman" w:hAnsi="Times New Roman" w:cs="Times New Roman"/>
            <w:b/>
            <w:bCs/>
            <w:color w:val="auto"/>
          </w:rPr>
          <w:t>最高行政法院</w:t>
        </w:r>
        <w:r w:rsidR="002667DF" w:rsidRPr="002667DF">
          <w:rPr>
            <w:rStyle w:val="a8"/>
            <w:rFonts w:ascii="Times New Roman" w:hAnsi="Times New Roman" w:cs="Times New Roman"/>
            <w:b/>
            <w:bCs/>
            <w:color w:val="auto"/>
          </w:rPr>
          <w:t>111</w:t>
        </w:r>
        <w:r w:rsidR="002667DF" w:rsidRPr="002667DF">
          <w:rPr>
            <w:rStyle w:val="a8"/>
            <w:rFonts w:ascii="Times New Roman" w:hAnsi="Times New Roman" w:cs="Times New Roman"/>
            <w:b/>
            <w:bCs/>
            <w:color w:val="auto"/>
          </w:rPr>
          <w:t>年上字第</w:t>
        </w:r>
        <w:r w:rsidR="002667DF" w:rsidRPr="002667DF">
          <w:rPr>
            <w:rStyle w:val="a8"/>
            <w:rFonts w:ascii="Times New Roman" w:hAnsi="Times New Roman" w:cs="Times New Roman"/>
            <w:b/>
            <w:bCs/>
            <w:color w:val="auto"/>
          </w:rPr>
          <w:t>213</w:t>
        </w:r>
        <w:r w:rsidR="002667DF" w:rsidRPr="002667DF">
          <w:rPr>
            <w:rStyle w:val="a8"/>
            <w:rFonts w:ascii="Times New Roman" w:hAnsi="Times New Roman" w:cs="Times New Roman"/>
            <w:b/>
            <w:bCs/>
            <w:color w:val="auto"/>
          </w:rPr>
          <w:t>號判決</w:t>
        </w:r>
      </w:hyperlink>
    </w:p>
    <w:p w14:paraId="618256E1" w14:textId="77777777" w:rsidR="002667DF" w:rsidRPr="002667DF" w:rsidRDefault="002667DF" w:rsidP="002667DF">
      <w:pPr>
        <w:spacing w:before="100" w:beforeAutospacing="1" w:after="100" w:afterAutospacing="1" w:line="288" w:lineRule="auto"/>
        <w:jc w:val="both"/>
        <w:rPr>
          <w:rFonts w:ascii="Times New Roman" w:hAnsi="Times New Roman" w:cs="Times New Roman"/>
        </w:rPr>
      </w:pPr>
      <w:r w:rsidRPr="002667DF">
        <w:rPr>
          <w:rFonts w:ascii="MS Gothic" w:eastAsia="MS Gothic" w:hAnsi="MS Gothic" w:cs="MS Gothic" w:hint="eastAsia"/>
        </w:rPr>
        <w:t>➢</w:t>
      </w:r>
      <w:r w:rsidRPr="002667DF">
        <w:rPr>
          <w:rFonts w:ascii="Times New Roman" w:hAnsi="Times New Roman" w:cs="Times New Roman"/>
        </w:rPr>
        <w:t>相關法條：行政訴訟法第</w:t>
      </w:r>
      <w:r w:rsidRPr="002667DF">
        <w:rPr>
          <w:rFonts w:ascii="Times New Roman" w:hAnsi="Times New Roman" w:cs="Times New Roman"/>
        </w:rPr>
        <w:t>125</w:t>
      </w:r>
      <w:r w:rsidRPr="002667DF">
        <w:rPr>
          <w:rFonts w:ascii="Times New Roman" w:hAnsi="Times New Roman" w:cs="Times New Roman"/>
        </w:rPr>
        <w:t>、</w:t>
      </w:r>
      <w:r w:rsidRPr="002667DF">
        <w:rPr>
          <w:rFonts w:ascii="Times New Roman" w:hAnsi="Times New Roman" w:cs="Times New Roman"/>
        </w:rPr>
        <w:t>133</w:t>
      </w:r>
      <w:r w:rsidRPr="002667DF">
        <w:rPr>
          <w:rFonts w:ascii="Times New Roman" w:hAnsi="Times New Roman" w:cs="Times New Roman"/>
        </w:rPr>
        <w:t>條</w:t>
      </w:r>
    </w:p>
    <w:p w14:paraId="604BD87E" w14:textId="77777777" w:rsidR="002667DF" w:rsidRPr="002667DF" w:rsidRDefault="002667DF" w:rsidP="002667DF">
      <w:pPr>
        <w:spacing w:before="100" w:beforeAutospacing="1" w:after="100" w:afterAutospacing="1" w:line="288" w:lineRule="auto"/>
        <w:jc w:val="both"/>
        <w:rPr>
          <w:rFonts w:ascii="Times New Roman" w:hAnsi="Times New Roman" w:cs="Times New Roman"/>
        </w:rPr>
      </w:pPr>
      <w:r w:rsidRPr="002667DF">
        <w:rPr>
          <w:rFonts w:ascii="MS Gothic" w:eastAsia="MS Gothic" w:hAnsi="MS Gothic" w:cs="MS Gothic" w:hint="eastAsia"/>
        </w:rPr>
        <w:t>➢</w:t>
      </w:r>
      <w:r w:rsidRPr="002667DF">
        <w:rPr>
          <w:rFonts w:ascii="Times New Roman" w:hAnsi="Times New Roman" w:cs="Times New Roman"/>
        </w:rPr>
        <w:t>爭點：行政訴訟法上，職權調查原則應遵守的要求為何？</w:t>
      </w:r>
    </w:p>
    <w:p w14:paraId="06F5E427" w14:textId="26307CA2" w:rsidR="002667DF" w:rsidRPr="00B50567" w:rsidRDefault="002667DF" w:rsidP="00FD01D9">
      <w:pPr>
        <w:spacing w:before="100" w:beforeAutospacing="1" w:after="100" w:afterAutospacing="1" w:line="288" w:lineRule="auto"/>
        <w:jc w:val="both"/>
        <w:rPr>
          <w:rFonts w:ascii="Times New Roman" w:hAnsi="Times New Roman" w:cs="Times New Roman"/>
        </w:rPr>
      </w:pPr>
      <w:r w:rsidRPr="002667DF">
        <w:rPr>
          <w:rFonts w:ascii="MS Gothic" w:eastAsia="MS Gothic" w:hAnsi="MS Gothic" w:cs="MS Gothic" w:hint="eastAsia"/>
        </w:rPr>
        <w:t>➢</w:t>
      </w:r>
      <w:r w:rsidRPr="002667DF">
        <w:rPr>
          <w:rFonts w:ascii="Times New Roman" w:hAnsi="Times New Roman" w:cs="Times New Roman"/>
        </w:rPr>
        <w:t>摘要：行政訴訟法第</w:t>
      </w:r>
      <w:r w:rsidRPr="002667DF">
        <w:rPr>
          <w:rFonts w:ascii="Times New Roman" w:hAnsi="Times New Roman" w:cs="Times New Roman"/>
        </w:rPr>
        <w:t>189</w:t>
      </w:r>
      <w:r w:rsidRPr="002667DF">
        <w:rPr>
          <w:rFonts w:ascii="Times New Roman" w:hAnsi="Times New Roman" w:cs="Times New Roman"/>
        </w:rPr>
        <w:t>條規定，行政法院為裁判時，</w:t>
      </w:r>
      <w:proofErr w:type="gramStart"/>
      <w:r w:rsidRPr="002667DF">
        <w:rPr>
          <w:rFonts w:ascii="Times New Roman" w:hAnsi="Times New Roman" w:cs="Times New Roman"/>
        </w:rPr>
        <w:t>除別有</w:t>
      </w:r>
      <w:proofErr w:type="gramEnd"/>
      <w:r w:rsidRPr="002667DF">
        <w:rPr>
          <w:rFonts w:ascii="Times New Roman" w:hAnsi="Times New Roman" w:cs="Times New Roman"/>
        </w:rPr>
        <w:t>規定外，應斟酌全辯論意旨及調查證據之結果，依論理法則及經驗法則判斷事實之真偽；依此判斷而得心證之理由，應記明於判決。據此，構成行政法院判斷事實真偽之證據評價基礎，乃全辯論意旨及調查證據之結果。基於行政訴訟之職權調查原則（行政訴訟法第</w:t>
      </w:r>
      <w:r w:rsidRPr="002667DF">
        <w:rPr>
          <w:rFonts w:ascii="Times New Roman" w:hAnsi="Times New Roman" w:cs="Times New Roman"/>
        </w:rPr>
        <w:t>125</w:t>
      </w:r>
      <w:r w:rsidRPr="002667DF">
        <w:rPr>
          <w:rFonts w:ascii="Times New Roman" w:hAnsi="Times New Roman" w:cs="Times New Roman"/>
        </w:rPr>
        <w:t>條第</w:t>
      </w:r>
      <w:r w:rsidRPr="002667DF">
        <w:rPr>
          <w:rFonts w:ascii="Times New Roman" w:hAnsi="Times New Roman" w:cs="Times New Roman"/>
        </w:rPr>
        <w:t>1</w:t>
      </w:r>
      <w:r w:rsidRPr="002667DF">
        <w:rPr>
          <w:rFonts w:ascii="Times New Roman" w:hAnsi="Times New Roman" w:cs="Times New Roman"/>
        </w:rPr>
        <w:t>項及第</w:t>
      </w:r>
      <w:r w:rsidRPr="002667DF">
        <w:rPr>
          <w:rFonts w:ascii="Times New Roman" w:hAnsi="Times New Roman" w:cs="Times New Roman"/>
        </w:rPr>
        <w:t>133</w:t>
      </w:r>
      <w:r w:rsidRPr="002667DF">
        <w:rPr>
          <w:rFonts w:ascii="Times New Roman" w:hAnsi="Times New Roman" w:cs="Times New Roman"/>
        </w:rPr>
        <w:t>條），法院必須充分調查為裁判基礎之事證以形成心證，法院在對全辯論意旨及調查證據之結果為評價時，應遵守兩項要求，一是「</w:t>
      </w:r>
      <w:r w:rsidR="00000000">
        <w:fldChar w:fldCharType="begin"/>
      </w:r>
      <w:r w:rsidR="00000000">
        <w:instrText>HYPERLINK "https://www.facebook.com/hashtag/%E8%A8%B4%E8%A8%9F%E8%B3%87%E6%96%99%E4%B9%8B%E5%AE%8C%E6%95%B4%E6%80%A7?__eep__=6&amp;__cft__%5b0%5d=AZW2l10kdchMTLzvwxs_OPOYQMCH0t0PNqmwdwx84pLNPV-1ry1rSds0p21uYKRHeiOQg7D7VA51Xdx6pDP-W8Kblao7dHrqwnZqWxhYmToRbs5Rk2hziY6beRqdByj_AP6ZNrid4CFU95m_fZs-1YMTGMC0PU8wCvX93AVCA0jzBRa9K3mhDs9CUFhyGmAhePY&amp;__tn__=*NK-R"</w:instrText>
      </w:r>
      <w:r w:rsidR="00000000">
        <w:fldChar w:fldCharType="separate"/>
      </w:r>
      <w:r w:rsidRPr="002667DF">
        <w:rPr>
          <w:rStyle w:val="a8"/>
          <w:rFonts w:ascii="Times New Roman" w:hAnsi="Times New Roman" w:cs="Times New Roman"/>
        </w:rPr>
        <w:t>#</w:t>
      </w:r>
      <w:r w:rsidRPr="002667DF">
        <w:rPr>
          <w:rStyle w:val="a8"/>
          <w:rFonts w:ascii="Times New Roman" w:hAnsi="Times New Roman" w:cs="Times New Roman"/>
        </w:rPr>
        <w:t>訴訟資料之完整性</w:t>
      </w:r>
      <w:r w:rsidR="00000000">
        <w:rPr>
          <w:rStyle w:val="a8"/>
          <w:rFonts w:ascii="Times New Roman" w:hAnsi="Times New Roman" w:cs="Times New Roman"/>
        </w:rPr>
        <w:fldChar w:fldCharType="end"/>
      </w:r>
      <w:r w:rsidRPr="002667DF">
        <w:rPr>
          <w:rFonts w:ascii="Times New Roman" w:hAnsi="Times New Roman" w:cs="Times New Roman"/>
        </w:rPr>
        <w:t>」，二是「</w:t>
      </w:r>
      <w:hyperlink r:id="rId10" w:history="1">
        <w:r w:rsidRPr="002667DF">
          <w:rPr>
            <w:rStyle w:val="a8"/>
            <w:rFonts w:ascii="Times New Roman" w:hAnsi="Times New Roman" w:cs="Times New Roman"/>
          </w:rPr>
          <w:t>#</w:t>
        </w:r>
        <w:r w:rsidRPr="002667DF">
          <w:rPr>
            <w:rStyle w:val="a8"/>
            <w:rFonts w:ascii="Times New Roman" w:hAnsi="Times New Roman" w:cs="Times New Roman"/>
          </w:rPr>
          <w:t>訴訟資料之正確掌握</w:t>
        </w:r>
      </w:hyperlink>
      <w:r w:rsidRPr="002667DF">
        <w:rPr>
          <w:rFonts w:ascii="Times New Roman" w:hAnsi="Times New Roman" w:cs="Times New Roman"/>
        </w:rPr>
        <w:t>」。前者乃所有</w:t>
      </w:r>
      <w:proofErr w:type="gramStart"/>
      <w:r w:rsidRPr="002667DF">
        <w:rPr>
          <w:rFonts w:ascii="Times New Roman" w:hAnsi="Times New Roman" w:cs="Times New Roman"/>
        </w:rPr>
        <w:t>與待證事實</w:t>
      </w:r>
      <w:proofErr w:type="gramEnd"/>
      <w:r w:rsidRPr="002667DF">
        <w:rPr>
          <w:rFonts w:ascii="Times New Roman" w:hAnsi="Times New Roman" w:cs="Times New Roman"/>
        </w:rPr>
        <w:t>有關之訴訟資料，都必須用於心證之形成而不能有所選擇，亦即法院負有審酌</w:t>
      </w:r>
      <w:proofErr w:type="gramStart"/>
      <w:r w:rsidRPr="002667DF">
        <w:rPr>
          <w:rFonts w:ascii="Times New Roman" w:hAnsi="Times New Roman" w:cs="Times New Roman"/>
        </w:rPr>
        <w:t>與待證事實</w:t>
      </w:r>
      <w:proofErr w:type="gramEnd"/>
      <w:r w:rsidRPr="002667DF">
        <w:rPr>
          <w:rFonts w:ascii="Times New Roman" w:hAnsi="Times New Roman" w:cs="Times New Roman"/>
        </w:rPr>
        <w:t>有關之訴訟資料之義務，如未</w:t>
      </w:r>
      <w:proofErr w:type="gramStart"/>
      <w:r w:rsidRPr="002667DF">
        <w:rPr>
          <w:rFonts w:ascii="Times New Roman" w:hAnsi="Times New Roman" w:cs="Times New Roman"/>
        </w:rPr>
        <w:t>審酌亦未</w:t>
      </w:r>
      <w:proofErr w:type="gramEnd"/>
      <w:r w:rsidRPr="002667DF">
        <w:rPr>
          <w:rFonts w:ascii="Times New Roman" w:hAnsi="Times New Roman" w:cs="Times New Roman"/>
        </w:rPr>
        <w:t>說明理由，即有不適用行政訴訟法第</w:t>
      </w:r>
      <w:r w:rsidRPr="002667DF">
        <w:rPr>
          <w:rFonts w:ascii="Times New Roman" w:hAnsi="Times New Roman" w:cs="Times New Roman"/>
        </w:rPr>
        <w:t>125</w:t>
      </w:r>
      <w:r w:rsidRPr="002667DF">
        <w:rPr>
          <w:rFonts w:ascii="Times New Roman" w:hAnsi="Times New Roman" w:cs="Times New Roman"/>
        </w:rPr>
        <w:t>條第</w:t>
      </w:r>
      <w:r w:rsidRPr="002667DF">
        <w:rPr>
          <w:rFonts w:ascii="Times New Roman" w:hAnsi="Times New Roman" w:cs="Times New Roman"/>
        </w:rPr>
        <w:t>1</w:t>
      </w:r>
      <w:r w:rsidRPr="002667DF">
        <w:rPr>
          <w:rFonts w:ascii="Times New Roman" w:hAnsi="Times New Roman" w:cs="Times New Roman"/>
        </w:rPr>
        <w:t>項、第</w:t>
      </w:r>
      <w:r w:rsidRPr="002667DF">
        <w:rPr>
          <w:rFonts w:ascii="Times New Roman" w:hAnsi="Times New Roman" w:cs="Times New Roman"/>
        </w:rPr>
        <w:t>133</w:t>
      </w:r>
      <w:r w:rsidRPr="002667DF">
        <w:rPr>
          <w:rFonts w:ascii="Times New Roman" w:hAnsi="Times New Roman" w:cs="Times New Roman"/>
        </w:rPr>
        <w:t>條之應依職權調查規定，及判決不備理由之違背法令。</w:t>
      </w:r>
    </w:p>
    <w:p w14:paraId="59844C62" w14:textId="5816B9A3" w:rsidR="00433163" w:rsidRPr="00B50567" w:rsidRDefault="001D422E" w:rsidP="00705F3E">
      <w:pPr>
        <w:pStyle w:val="2"/>
        <w:rPr>
          <w:rFonts w:ascii="Times New Roman" w:hAnsi="Times New Roman" w:cs="Times New Roman"/>
        </w:rPr>
      </w:pPr>
      <w:bookmarkStart w:id="114" w:name="_Toc37684666"/>
      <w:bookmarkStart w:id="115" w:name="_Toc117024896"/>
      <w:r w:rsidRPr="00B50567">
        <w:rPr>
          <w:rFonts w:ascii="Times New Roman" w:hAnsi="Times New Roman" w:cs="Times New Roman"/>
        </w:rPr>
        <w:lastRenderedPageBreak/>
        <w:t>三、</w:t>
      </w:r>
      <w:r w:rsidR="00433163" w:rsidRPr="00B50567">
        <w:rPr>
          <w:rFonts w:ascii="Times New Roman" w:hAnsi="Times New Roman" w:cs="Times New Roman"/>
        </w:rPr>
        <w:t>職權進行原則</w:t>
      </w:r>
      <w:r w:rsidR="0080722C" w:rsidRPr="00B50567">
        <w:rPr>
          <w:rFonts w:ascii="Times New Roman" w:hAnsi="Times New Roman" w:cs="Times New Roman"/>
        </w:rPr>
        <w:t>（</w:t>
      </w:r>
      <w:r w:rsidR="00433163" w:rsidRPr="00B50567">
        <w:rPr>
          <w:rFonts w:ascii="Times New Roman" w:hAnsi="Times New Roman" w:cs="Times New Roman"/>
        </w:rPr>
        <w:t>Grundsatz des Amtsbetriebs</w:t>
      </w:r>
      <w:r w:rsidR="0080722C" w:rsidRPr="00B50567">
        <w:rPr>
          <w:rFonts w:ascii="Times New Roman" w:hAnsi="Times New Roman" w:cs="Times New Roman"/>
        </w:rPr>
        <w:t>）</w:t>
      </w:r>
      <w:bookmarkEnd w:id="114"/>
      <w:bookmarkEnd w:id="115"/>
    </w:p>
    <w:p w14:paraId="43733B05" w14:textId="39F8F2E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係指由行政法院主導行政訴訟程序之進行。訴訟程序採取職權調查原則，由法院負責發現作成判決所必要之事實時，其程序之推展通常即須配合採取職權進行原則。與之相對的訴訟原則是「當事人進行原則」</w:t>
      </w:r>
      <w:r w:rsidR="0080722C" w:rsidRPr="00B50567">
        <w:rPr>
          <w:rFonts w:ascii="Times New Roman" w:hAnsi="Times New Roman" w:cs="Times New Roman"/>
        </w:rPr>
        <w:t>（</w:t>
      </w:r>
      <w:r w:rsidRPr="00B50567">
        <w:rPr>
          <w:rFonts w:ascii="Times New Roman" w:hAnsi="Times New Roman" w:cs="Times New Roman"/>
        </w:rPr>
        <w:t>Grundsatz des Parteibetriebs</w:t>
      </w:r>
      <w:r w:rsidR="0080722C" w:rsidRPr="00B50567">
        <w:rPr>
          <w:rFonts w:ascii="Times New Roman" w:hAnsi="Times New Roman" w:cs="Times New Roman"/>
        </w:rPr>
        <w:t>）</w:t>
      </w:r>
      <w:r w:rsidRPr="00B50567">
        <w:rPr>
          <w:rFonts w:ascii="Times New Roman" w:hAnsi="Times New Roman" w:cs="Times New Roman"/>
        </w:rPr>
        <w:t>。</w:t>
      </w:r>
    </w:p>
    <w:p w14:paraId="36AC0C7A" w14:textId="1B04DEC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在行政訴訟程序中，有關之送達、傳喚、期日指定及裁判等，皆由行政法院依職權為之。為使程序有所進展，期能在一次的言詞辯論中解決相關爭議，故採集中原則</w:t>
      </w:r>
      <w:r w:rsidR="0080722C" w:rsidRPr="00B50567">
        <w:rPr>
          <w:rFonts w:ascii="Times New Roman" w:hAnsi="Times New Roman" w:cs="Times New Roman"/>
        </w:rPr>
        <w:t>（</w:t>
      </w:r>
      <w:r w:rsidRPr="00B50567">
        <w:rPr>
          <w:rFonts w:ascii="Times New Roman" w:hAnsi="Times New Roman" w:cs="Times New Roman"/>
        </w:rPr>
        <w:t>Konzentrationsgrundsatz</w:t>
      </w:r>
      <w:r w:rsidR="0080722C" w:rsidRPr="00B50567">
        <w:rPr>
          <w:rFonts w:ascii="Times New Roman" w:hAnsi="Times New Roman" w:cs="Times New Roman"/>
        </w:rPr>
        <w:t>）</w:t>
      </w:r>
      <w:r w:rsidRPr="00B50567">
        <w:rPr>
          <w:rFonts w:ascii="Times New Roman" w:hAnsi="Times New Roman" w:cs="Times New Roman"/>
        </w:rPr>
        <w:t>。因此，行政法院對於訴訟要件之欠缺能補正者，應先令當事人補正</w:t>
      </w:r>
      <w:r w:rsidR="0080722C" w:rsidRPr="00B50567">
        <w:rPr>
          <w:rFonts w:ascii="Times New Roman" w:hAnsi="Times New Roman" w:cs="Times New Roman"/>
        </w:rPr>
        <w:t>（</w:t>
      </w:r>
      <w:r w:rsidRPr="00B50567">
        <w:rPr>
          <w:rFonts w:ascii="Times New Roman" w:hAnsi="Times New Roman" w:cs="Times New Roman"/>
        </w:rPr>
        <w:t>107</w:t>
      </w:r>
      <w:r w:rsidR="0080722C" w:rsidRPr="00B50567">
        <w:rPr>
          <w:rFonts w:ascii="Times New Roman" w:hAnsi="Times New Roman" w:cs="Times New Roman"/>
        </w:rPr>
        <w:t>）</w:t>
      </w:r>
      <w:r w:rsidRPr="00B50567">
        <w:rPr>
          <w:rFonts w:ascii="Times New Roman" w:hAnsi="Times New Roman" w:cs="Times New Roman"/>
        </w:rPr>
        <w:t>；</w:t>
      </w:r>
      <w:proofErr w:type="gramStart"/>
      <w:r w:rsidRPr="00B50567">
        <w:rPr>
          <w:rFonts w:ascii="Times New Roman" w:hAnsi="Times New Roman" w:cs="Times New Roman"/>
        </w:rPr>
        <w:t>言辯之前</w:t>
      </w:r>
      <w:proofErr w:type="gramEnd"/>
      <w:r w:rsidRPr="00B50567">
        <w:rPr>
          <w:rFonts w:ascii="Times New Roman" w:hAnsi="Times New Roman" w:cs="Times New Roman"/>
        </w:rPr>
        <w:t>，得先為各種準備處置</w:t>
      </w:r>
      <w:r w:rsidR="0080722C" w:rsidRPr="00B50567">
        <w:rPr>
          <w:rFonts w:ascii="Times New Roman" w:hAnsi="Times New Roman" w:cs="Times New Roman"/>
        </w:rPr>
        <w:t>（</w:t>
      </w:r>
      <w:r w:rsidRPr="00B50567">
        <w:rPr>
          <w:rFonts w:ascii="Times New Roman" w:hAnsi="Times New Roman" w:cs="Times New Roman"/>
        </w:rPr>
        <w:t>121</w:t>
      </w:r>
      <w:r w:rsidR="0080722C" w:rsidRPr="00B50567">
        <w:rPr>
          <w:rFonts w:ascii="Times New Roman" w:hAnsi="Times New Roman" w:cs="Times New Roman"/>
        </w:rPr>
        <w:t>）</w:t>
      </w:r>
      <w:r w:rsidRPr="00B50567">
        <w:rPr>
          <w:rFonts w:ascii="Times New Roman" w:hAnsi="Times New Roman" w:cs="Times New Roman"/>
        </w:rPr>
        <w:t>，並負有闡明義務</w:t>
      </w:r>
      <w:r w:rsidR="0080722C" w:rsidRPr="00B50567">
        <w:rPr>
          <w:rFonts w:ascii="Times New Roman" w:hAnsi="Times New Roman" w:cs="Times New Roman"/>
        </w:rPr>
        <w:t>（</w:t>
      </w:r>
      <w:r w:rsidRPr="00B50567">
        <w:rPr>
          <w:rFonts w:ascii="Times New Roman" w:hAnsi="Times New Roman" w:cs="Times New Roman"/>
        </w:rPr>
        <w:t>125</w:t>
      </w:r>
      <w:r w:rsidRPr="00B50567">
        <w:rPr>
          <w:rFonts w:ascii="Times New Roman" w:hAnsi="Times New Roman" w:cs="Times New Roman"/>
        </w:rPr>
        <w:t>第</w:t>
      </w:r>
      <w:r w:rsidRPr="00B50567">
        <w:rPr>
          <w:rFonts w:ascii="Times New Roman" w:hAnsi="Times New Roman" w:cs="Times New Roman"/>
        </w:rPr>
        <w:t>2</w:t>
      </w:r>
      <w:r w:rsidRPr="00B50567">
        <w:rPr>
          <w:rFonts w:ascii="Times New Roman" w:hAnsi="Times New Roman" w:cs="Times New Roman"/>
        </w:rPr>
        <w:t>、</w:t>
      </w:r>
      <w:r w:rsidRPr="00B50567">
        <w:rPr>
          <w:rFonts w:ascii="Times New Roman" w:hAnsi="Times New Roman" w:cs="Times New Roman"/>
        </w:rPr>
        <w:t>3</w:t>
      </w:r>
      <w:r w:rsidRPr="00B50567">
        <w:rPr>
          <w:rFonts w:ascii="Times New Roman" w:hAnsi="Times New Roman" w:cs="Times New Roman"/>
        </w:rPr>
        <w:t>款</w:t>
      </w:r>
      <w:r w:rsidR="0080722C" w:rsidRPr="00B50567">
        <w:rPr>
          <w:rFonts w:ascii="Times New Roman" w:hAnsi="Times New Roman" w:cs="Times New Roman"/>
        </w:rPr>
        <w:t>）</w:t>
      </w:r>
      <w:r w:rsidRPr="00B50567">
        <w:rPr>
          <w:rFonts w:ascii="Times New Roman" w:hAnsi="Times New Roman" w:cs="Times New Roman"/>
        </w:rPr>
        <w:t>。</w:t>
      </w:r>
    </w:p>
    <w:p w14:paraId="0167801D" w14:textId="52036284" w:rsidR="00433163" w:rsidRPr="00B50567" w:rsidRDefault="001D422E" w:rsidP="00705F3E">
      <w:pPr>
        <w:pStyle w:val="2"/>
        <w:rPr>
          <w:rFonts w:ascii="Times New Roman" w:hAnsi="Times New Roman" w:cs="Times New Roman"/>
        </w:rPr>
      </w:pPr>
      <w:bookmarkStart w:id="116" w:name="_Toc37684667"/>
      <w:bookmarkStart w:id="117" w:name="_Toc117024897"/>
      <w:r w:rsidRPr="00B50567">
        <w:rPr>
          <w:rFonts w:ascii="Times New Roman" w:hAnsi="Times New Roman" w:cs="Times New Roman"/>
        </w:rPr>
        <w:t>四、</w:t>
      </w:r>
      <w:r w:rsidR="00433163" w:rsidRPr="00B50567">
        <w:rPr>
          <w:rFonts w:ascii="Times New Roman" w:hAnsi="Times New Roman" w:cs="Times New Roman"/>
        </w:rPr>
        <w:t>言詞審理原則</w:t>
      </w:r>
      <w:r w:rsidR="0080722C" w:rsidRPr="00B50567">
        <w:rPr>
          <w:rFonts w:ascii="Times New Roman" w:hAnsi="Times New Roman" w:cs="Times New Roman"/>
        </w:rPr>
        <w:t>（</w:t>
      </w:r>
      <w:r w:rsidR="00433163" w:rsidRPr="00B50567">
        <w:rPr>
          <w:rFonts w:ascii="Times New Roman" w:hAnsi="Times New Roman" w:cs="Times New Roman"/>
        </w:rPr>
        <w:t>Grundsatz der Mündlichkeit des Verfahrens</w:t>
      </w:r>
      <w:r w:rsidR="0080722C" w:rsidRPr="00B50567">
        <w:rPr>
          <w:rFonts w:ascii="Times New Roman" w:hAnsi="Times New Roman" w:cs="Times New Roman"/>
        </w:rPr>
        <w:t>）</w:t>
      </w:r>
      <w:bookmarkEnd w:id="116"/>
      <w:bookmarkEnd w:id="117"/>
    </w:p>
    <w:p w14:paraId="7AAA7933" w14:textId="7C4DC7FF"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除法律另有規定外，須經言詞辯論，始得為本案判決</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122</w:t>
      </w:r>
      <w:r w:rsidRPr="00B50567">
        <w:rPr>
          <w:rFonts w:ascii="Times New Roman" w:hAnsi="Times New Roman" w:cs="Times New Roman"/>
        </w:rPr>
        <w:t>、</w:t>
      </w:r>
      <w:r w:rsidRPr="00B50567">
        <w:rPr>
          <w:rFonts w:ascii="Times New Roman" w:hAnsi="Times New Roman" w:cs="Times New Roman"/>
        </w:rPr>
        <w:t>188</w:t>
      </w:r>
      <w:r w:rsidR="0080722C" w:rsidRPr="00B50567">
        <w:rPr>
          <w:rFonts w:ascii="Times New Roman" w:hAnsi="Times New Roman" w:cs="Times New Roman"/>
        </w:rPr>
        <w:t>）</w:t>
      </w:r>
      <w:r w:rsidRPr="00B50567">
        <w:rPr>
          <w:rFonts w:ascii="Times New Roman" w:hAnsi="Times New Roman" w:cs="Times New Roman"/>
        </w:rPr>
        <w:t>：必要之言詞辯論。</w:t>
      </w:r>
    </w:p>
    <w:p w14:paraId="78F8A138" w14:textId="132439B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例外情事：第</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項、第</w:t>
      </w:r>
      <w:r w:rsidRPr="00B50567">
        <w:rPr>
          <w:rFonts w:ascii="Times New Roman" w:hAnsi="Times New Roman" w:cs="Times New Roman"/>
        </w:rPr>
        <w:t>188</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w:t>
      </w:r>
      <w:r w:rsidR="0080722C" w:rsidRPr="00B50567">
        <w:rPr>
          <w:rFonts w:ascii="Times New Roman" w:hAnsi="Times New Roman" w:cs="Times New Roman"/>
        </w:rPr>
        <w:t>（</w:t>
      </w:r>
      <w:r w:rsidRPr="00B50567">
        <w:rPr>
          <w:rFonts w:ascii="Times New Roman" w:hAnsi="Times New Roman" w:cs="Times New Roman"/>
        </w:rPr>
        <w:t>任意之言詞辯論</w:t>
      </w:r>
      <w:r w:rsidR="0080722C" w:rsidRPr="00B50567">
        <w:rPr>
          <w:rFonts w:ascii="Times New Roman" w:hAnsi="Times New Roman" w:cs="Times New Roman"/>
        </w:rPr>
        <w:t>）</w:t>
      </w:r>
      <w:r w:rsidRPr="00B50567">
        <w:rPr>
          <w:rFonts w:ascii="Times New Roman" w:hAnsi="Times New Roman" w:cs="Times New Roman"/>
        </w:rPr>
        <w:t>、第</w:t>
      </w:r>
      <w:r w:rsidRPr="00B50567">
        <w:rPr>
          <w:rFonts w:ascii="Times New Roman" w:hAnsi="Times New Roman" w:cs="Times New Roman"/>
        </w:rPr>
        <w:t>253</w:t>
      </w:r>
      <w:r w:rsidRPr="00B50567">
        <w:rPr>
          <w:rFonts w:ascii="Times New Roman" w:hAnsi="Times New Roman" w:cs="Times New Roman"/>
        </w:rPr>
        <w:t>條、第</w:t>
      </w:r>
      <w:r w:rsidRPr="00B50567">
        <w:rPr>
          <w:rFonts w:ascii="Times New Roman" w:hAnsi="Times New Roman" w:cs="Times New Roman"/>
        </w:rPr>
        <w:t>194</w:t>
      </w:r>
      <w:r w:rsidRPr="00B50567">
        <w:rPr>
          <w:rFonts w:ascii="Times New Roman" w:hAnsi="Times New Roman" w:cs="Times New Roman"/>
        </w:rPr>
        <w:t>條。</w:t>
      </w:r>
    </w:p>
    <w:p w14:paraId="754DEB49" w14:textId="5B8B6916"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公開原則</w:t>
      </w:r>
      <w:r w:rsidR="0080722C" w:rsidRPr="00B50567">
        <w:rPr>
          <w:rFonts w:ascii="Times New Roman" w:hAnsi="Times New Roman" w:cs="Times New Roman"/>
        </w:rPr>
        <w:t>（</w:t>
      </w:r>
      <w:r w:rsidRPr="00B50567">
        <w:rPr>
          <w:rFonts w:ascii="Times New Roman" w:hAnsi="Times New Roman" w:cs="Times New Roman"/>
        </w:rPr>
        <w:t>Grundsatz der Öffentlichkeit</w:t>
      </w:r>
      <w:r w:rsidR="0080722C" w:rsidRPr="00B50567">
        <w:rPr>
          <w:rFonts w:ascii="Times New Roman" w:hAnsi="Times New Roman" w:cs="Times New Roman"/>
        </w:rPr>
        <w:t>）</w:t>
      </w:r>
      <w:r w:rsidRPr="00B50567">
        <w:rPr>
          <w:rFonts w:ascii="Times New Roman" w:hAnsi="Times New Roman" w:cs="Times New Roman"/>
        </w:rPr>
        <w:t>，則未直接規定，但由行訴第</w:t>
      </w:r>
      <w:r w:rsidRPr="00B50567">
        <w:rPr>
          <w:rFonts w:ascii="Times New Roman" w:hAnsi="Times New Roman" w:cs="Times New Roman"/>
        </w:rPr>
        <w:t>243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5</w:t>
      </w:r>
      <w:r w:rsidRPr="00B50567">
        <w:rPr>
          <w:rFonts w:ascii="Times New Roman" w:hAnsi="Times New Roman" w:cs="Times New Roman"/>
        </w:rPr>
        <w:t>款以及第</w:t>
      </w:r>
      <w:r w:rsidRPr="00B50567">
        <w:rPr>
          <w:rFonts w:ascii="Times New Roman" w:hAnsi="Times New Roman" w:cs="Times New Roman"/>
        </w:rPr>
        <w:t>128</w:t>
      </w:r>
      <w:r w:rsidRPr="00B50567">
        <w:rPr>
          <w:rFonts w:ascii="Times New Roman" w:hAnsi="Times New Roman" w:cs="Times New Roman"/>
        </w:rPr>
        <w:t>條第</w:t>
      </w:r>
      <w:r w:rsidRPr="00B50567">
        <w:rPr>
          <w:rFonts w:ascii="Times New Roman" w:hAnsi="Times New Roman" w:cs="Times New Roman"/>
        </w:rPr>
        <w:t>5</w:t>
      </w:r>
      <w:r w:rsidRPr="00B50567">
        <w:rPr>
          <w:rFonts w:ascii="Times New Roman" w:hAnsi="Times New Roman" w:cs="Times New Roman"/>
        </w:rPr>
        <w:t>款，可導出之。</w:t>
      </w:r>
    </w:p>
    <w:p w14:paraId="494838CB" w14:textId="79C79BF2"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為維護言詞審理原則，法院必須於言詞審理中，直接認知訴訟資料，以作為裁判基礎，故</w:t>
      </w:r>
      <w:proofErr w:type="gramStart"/>
      <w:r w:rsidRPr="00B50567">
        <w:rPr>
          <w:rFonts w:ascii="Times New Roman" w:hAnsi="Times New Roman" w:cs="Times New Roman"/>
        </w:rPr>
        <w:t>採</w:t>
      </w:r>
      <w:proofErr w:type="gramEnd"/>
      <w:r w:rsidRPr="00B50567">
        <w:rPr>
          <w:rFonts w:ascii="Times New Roman" w:hAnsi="Times New Roman" w:cs="Times New Roman"/>
        </w:rPr>
        <w:t>「直接審理原則」</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188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w:t>
      </w:r>
      <w:r w:rsidR="0080722C" w:rsidRPr="00B50567">
        <w:rPr>
          <w:rFonts w:ascii="Times New Roman" w:hAnsi="Times New Roman" w:cs="Times New Roman"/>
        </w:rPr>
        <w:t>）</w:t>
      </w:r>
      <w:r w:rsidRPr="00B50567">
        <w:rPr>
          <w:rFonts w:ascii="Times New Roman" w:hAnsi="Times New Roman" w:cs="Times New Roman"/>
        </w:rPr>
        <w:t>。違反者，屬行政訴訟法第</w:t>
      </w:r>
      <w:r w:rsidRPr="00B50567">
        <w:rPr>
          <w:rFonts w:ascii="Times New Roman" w:hAnsi="Times New Roman" w:cs="Times New Roman"/>
        </w:rPr>
        <w:t>243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1</w:t>
      </w:r>
      <w:r w:rsidRPr="00B50567">
        <w:rPr>
          <w:rFonts w:ascii="Times New Roman" w:hAnsi="Times New Roman" w:cs="Times New Roman"/>
        </w:rPr>
        <w:t>款之組織不合法。</w:t>
      </w:r>
    </w:p>
    <w:p w14:paraId="72B7A586" w14:textId="68D29EB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言詞審理原則與直接審理原則共同構成法治國家中「法律聽審原則」</w:t>
      </w:r>
      <w:r w:rsidR="0080722C" w:rsidRPr="00B50567">
        <w:rPr>
          <w:rFonts w:ascii="Times New Roman" w:hAnsi="Times New Roman" w:cs="Times New Roman"/>
        </w:rPr>
        <w:t>（</w:t>
      </w:r>
      <w:r w:rsidRPr="00B50567">
        <w:rPr>
          <w:rFonts w:ascii="Times New Roman" w:hAnsi="Times New Roman" w:cs="Times New Roman"/>
        </w:rPr>
        <w:t>Grundsatz des rechtlichen Gehörs</w:t>
      </w:r>
      <w:r w:rsidR="0080722C" w:rsidRPr="00B50567">
        <w:rPr>
          <w:rFonts w:ascii="Times New Roman" w:hAnsi="Times New Roman" w:cs="Times New Roman"/>
        </w:rPr>
        <w:t>）</w:t>
      </w:r>
      <w:r w:rsidRPr="00B50567">
        <w:rPr>
          <w:rFonts w:ascii="Times New Roman" w:hAnsi="Times New Roman" w:cs="Times New Roman"/>
        </w:rPr>
        <w:t>之要求。包括：</w:t>
      </w:r>
      <w:r w:rsidRPr="00B50567">
        <w:rPr>
          <w:rFonts w:ascii="Times New Roman" w:hAnsi="Times New Roman" w:cs="Times New Roman"/>
        </w:rPr>
        <w:t>125</w:t>
      </w:r>
      <w:r w:rsidRPr="00B50567">
        <w:rPr>
          <w:rFonts w:ascii="Times New Roman" w:hAnsi="Times New Roman" w:cs="Times New Roman"/>
        </w:rPr>
        <w:t>、</w:t>
      </w:r>
      <w:r w:rsidRPr="00B50567">
        <w:rPr>
          <w:rFonts w:ascii="Times New Roman" w:hAnsi="Times New Roman" w:cs="Times New Roman"/>
        </w:rPr>
        <w:t>141</w:t>
      </w:r>
      <w:r w:rsidRPr="00B50567">
        <w:rPr>
          <w:rFonts w:ascii="Times New Roman" w:hAnsi="Times New Roman" w:cs="Times New Roman"/>
        </w:rPr>
        <w:t>、</w:t>
      </w:r>
      <w:r w:rsidRPr="00B50567">
        <w:rPr>
          <w:rFonts w:ascii="Times New Roman" w:hAnsi="Times New Roman" w:cs="Times New Roman"/>
        </w:rPr>
        <w:t>154</w:t>
      </w:r>
      <w:r w:rsidRPr="00B50567">
        <w:rPr>
          <w:rFonts w:ascii="Times New Roman" w:hAnsi="Times New Roman" w:cs="Times New Roman"/>
        </w:rPr>
        <w:t>、</w:t>
      </w:r>
      <w:r w:rsidRPr="00B50567">
        <w:rPr>
          <w:rFonts w:ascii="Times New Roman" w:hAnsi="Times New Roman" w:cs="Times New Roman"/>
        </w:rPr>
        <w:t>199</w:t>
      </w:r>
      <w:r w:rsidRPr="00B50567">
        <w:rPr>
          <w:rFonts w:ascii="Times New Roman" w:hAnsi="Times New Roman" w:cs="Times New Roman"/>
        </w:rPr>
        <w:t>等。</w:t>
      </w:r>
    </w:p>
    <w:p w14:paraId="0A560776" w14:textId="633A79DA" w:rsidR="00433163" w:rsidRPr="00B50567" w:rsidRDefault="001D422E" w:rsidP="00705F3E">
      <w:pPr>
        <w:pStyle w:val="1"/>
        <w:rPr>
          <w:rFonts w:ascii="Times New Roman" w:hAnsi="Times New Roman" w:cs="Times New Roman"/>
        </w:rPr>
      </w:pPr>
      <w:bookmarkStart w:id="118" w:name="_Toc37684668"/>
      <w:bookmarkStart w:id="119" w:name="_Toc117024898"/>
      <w:proofErr w:type="gramStart"/>
      <w:r w:rsidRPr="00B50567">
        <w:rPr>
          <w:rFonts w:ascii="Times New Roman" w:hAnsi="Times New Roman" w:cs="Times New Roman"/>
        </w:rPr>
        <w:t>柒</w:t>
      </w:r>
      <w:proofErr w:type="gramEnd"/>
      <w:r w:rsidR="00433163" w:rsidRPr="00B50567">
        <w:rPr>
          <w:rFonts w:ascii="Times New Roman" w:hAnsi="Times New Roman" w:cs="Times New Roman"/>
        </w:rPr>
        <w:t>、審理之程序</w:t>
      </w:r>
      <w:bookmarkEnd w:id="118"/>
      <w:bookmarkEnd w:id="119"/>
    </w:p>
    <w:p w14:paraId="2168DE0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先程序、後實體。</w:t>
      </w:r>
    </w:p>
    <w:p w14:paraId="4F1BB506"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行政法院經言詞辯論及調查證據後，對事實之真偽獲有心證，達於可為裁判程度者，行政法院即依原告訴之請求而為判決。</w:t>
      </w:r>
    </w:p>
    <w:p w14:paraId="74FC7D45" w14:textId="7101E68F" w:rsidR="00433163" w:rsidRPr="00B50567" w:rsidRDefault="001D422E" w:rsidP="00705F3E">
      <w:pPr>
        <w:pStyle w:val="2"/>
        <w:rPr>
          <w:rFonts w:ascii="Times New Roman" w:hAnsi="Times New Roman" w:cs="Times New Roman"/>
        </w:rPr>
      </w:pPr>
      <w:bookmarkStart w:id="120" w:name="_Toc37684669"/>
      <w:bookmarkStart w:id="121" w:name="_Toc117024899"/>
      <w:r w:rsidRPr="00B50567">
        <w:rPr>
          <w:rFonts w:ascii="Times New Roman" w:hAnsi="Times New Roman" w:cs="Times New Roman"/>
        </w:rPr>
        <w:t>一、</w:t>
      </w:r>
      <w:r w:rsidR="00433163" w:rsidRPr="00B50567">
        <w:rPr>
          <w:rFonts w:ascii="Times New Roman" w:hAnsi="Times New Roman" w:cs="Times New Roman"/>
        </w:rPr>
        <w:t>程序審查</w:t>
      </w:r>
      <w:bookmarkEnd w:id="120"/>
      <w:bookmarkEnd w:id="121"/>
    </w:p>
    <w:p w14:paraId="501C9B99" w14:textId="46DC9DE3" w:rsidR="0040605D" w:rsidRPr="00B50567" w:rsidRDefault="00433163" w:rsidP="00FD01D9">
      <w:pP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rPr>
        <w:t>行訴第</w:t>
      </w:r>
      <w:r w:rsidRPr="00B50567">
        <w:rPr>
          <w:rFonts w:ascii="Times New Roman" w:hAnsi="Times New Roman" w:cs="Times New Roman"/>
        </w:rPr>
        <w:t>107</w:t>
      </w:r>
      <w:r w:rsidRPr="00B50567">
        <w:rPr>
          <w:rFonts w:ascii="Times New Roman" w:hAnsi="Times New Roman" w:cs="Times New Roman"/>
        </w:rPr>
        <w:t>條。</w:t>
      </w:r>
      <w:r w:rsidR="00FB7D88" w:rsidRPr="00B50567">
        <w:rPr>
          <w:rFonts w:ascii="Times New Roman" w:hAnsi="Times New Roman" w:cs="Times New Roman"/>
          <w:b/>
          <w:bCs/>
        </w:rPr>
        <w:t>重要修正，請參閱修正條文。</w:t>
      </w:r>
    </w:p>
    <w:p w14:paraId="6D50DC44" w14:textId="4292B445" w:rsidR="00433163" w:rsidRPr="00B50567" w:rsidRDefault="001D422E" w:rsidP="00705F3E">
      <w:pPr>
        <w:pStyle w:val="2"/>
        <w:rPr>
          <w:rFonts w:ascii="Times New Roman" w:hAnsi="Times New Roman" w:cs="Times New Roman"/>
        </w:rPr>
      </w:pPr>
      <w:bookmarkStart w:id="122" w:name="_Toc37684670"/>
      <w:bookmarkStart w:id="123" w:name="_Toc117024900"/>
      <w:r w:rsidRPr="00B50567">
        <w:rPr>
          <w:rFonts w:ascii="Times New Roman" w:hAnsi="Times New Roman" w:cs="Times New Roman"/>
        </w:rPr>
        <w:t>二、</w:t>
      </w:r>
      <w:r w:rsidR="00433163" w:rsidRPr="00B50567">
        <w:rPr>
          <w:rFonts w:ascii="Times New Roman" w:hAnsi="Times New Roman" w:cs="Times New Roman"/>
        </w:rPr>
        <w:t>實體審查</w:t>
      </w:r>
      <w:bookmarkEnd w:id="122"/>
      <w:bookmarkEnd w:id="123"/>
    </w:p>
    <w:p w14:paraId="521EFE8F" w14:textId="190DB7D8" w:rsidR="00433163" w:rsidRPr="00B50567" w:rsidRDefault="000938CE" w:rsidP="00705F3E">
      <w:pPr>
        <w:pStyle w:val="3"/>
        <w:rPr>
          <w:rFonts w:ascii="Times New Roman" w:hAnsi="Times New Roman" w:cs="Times New Roman"/>
        </w:rPr>
      </w:pPr>
      <w:bookmarkStart w:id="124" w:name="_Toc117024901"/>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33163" w:rsidRPr="00B50567">
        <w:rPr>
          <w:rFonts w:ascii="Times New Roman" w:hAnsi="Times New Roman" w:cs="Times New Roman"/>
        </w:rPr>
        <w:t>必要及任意之言詞辯論</w:t>
      </w:r>
      <w:bookmarkEnd w:id="124"/>
    </w:p>
    <w:p w14:paraId="3424BC8B" w14:textId="414D8527" w:rsidR="001D422E" w:rsidRPr="00B50567" w:rsidRDefault="00433163" w:rsidP="001D422E">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w:t>
      </w:r>
      <w:r w:rsidRPr="00B50567">
        <w:rPr>
          <w:rFonts w:ascii="Times New Roman" w:hAnsi="Times New Roman" w:cs="Times New Roman"/>
        </w:rPr>
        <w:t>188</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項，依法應進行言詞辯論</w:t>
      </w:r>
      <w:r w:rsidR="0080722C" w:rsidRPr="00B50567">
        <w:rPr>
          <w:rFonts w:ascii="Times New Roman" w:hAnsi="Times New Roman" w:cs="Times New Roman"/>
        </w:rPr>
        <w:t>（</w:t>
      </w:r>
      <w:r w:rsidRPr="00B50567">
        <w:rPr>
          <w:rFonts w:ascii="Times New Roman" w:hAnsi="Times New Roman" w:cs="Times New Roman"/>
        </w:rPr>
        <w:t>必要之言辯</w:t>
      </w:r>
      <w:r w:rsidR="0080722C" w:rsidRPr="00B50567">
        <w:rPr>
          <w:rFonts w:ascii="Times New Roman" w:hAnsi="Times New Roman" w:cs="Times New Roman"/>
        </w:rPr>
        <w:t>）</w:t>
      </w:r>
      <w:r w:rsidRPr="00B50567">
        <w:rPr>
          <w:rFonts w:ascii="Times New Roman" w:hAnsi="Times New Roman" w:cs="Times New Roman"/>
        </w:rPr>
        <w:t>；</w:t>
      </w:r>
      <w:proofErr w:type="gramStart"/>
      <w:r w:rsidRPr="00B50567">
        <w:rPr>
          <w:rFonts w:ascii="Times New Roman" w:hAnsi="Times New Roman" w:cs="Times New Roman"/>
        </w:rPr>
        <w:t>反之，</w:t>
      </w:r>
      <w:proofErr w:type="gramEnd"/>
      <w:r w:rsidRPr="00B50567">
        <w:rPr>
          <w:rFonts w:ascii="Times New Roman" w:hAnsi="Times New Roman" w:cs="Times New Roman"/>
        </w:rPr>
        <w:t>依法雖無須</w:t>
      </w:r>
      <w:proofErr w:type="gramStart"/>
      <w:r w:rsidRPr="00B50567">
        <w:rPr>
          <w:rFonts w:ascii="Times New Roman" w:hAnsi="Times New Roman" w:cs="Times New Roman"/>
        </w:rPr>
        <w:t>為言辯</w:t>
      </w:r>
      <w:proofErr w:type="gramEnd"/>
      <w:r w:rsidRPr="00B50567">
        <w:rPr>
          <w:rFonts w:ascii="Times New Roman" w:hAnsi="Times New Roman" w:cs="Times New Roman"/>
        </w:rPr>
        <w:t>，但法院仍可依需要</w:t>
      </w:r>
      <w:proofErr w:type="gramStart"/>
      <w:r w:rsidRPr="00B50567">
        <w:rPr>
          <w:rFonts w:ascii="Times New Roman" w:hAnsi="Times New Roman" w:cs="Times New Roman"/>
        </w:rPr>
        <w:t>行言辯</w:t>
      </w:r>
      <w:proofErr w:type="gramEnd"/>
      <w:r w:rsidR="0080722C" w:rsidRPr="00B50567">
        <w:rPr>
          <w:rFonts w:ascii="Times New Roman" w:hAnsi="Times New Roman" w:cs="Times New Roman"/>
        </w:rPr>
        <w:t>（</w:t>
      </w:r>
      <w:r w:rsidRPr="00B50567">
        <w:rPr>
          <w:rFonts w:ascii="Times New Roman" w:hAnsi="Times New Roman" w:cs="Times New Roman"/>
        </w:rPr>
        <w:t>任意言辯</w:t>
      </w:r>
      <w:r w:rsidR="0080722C" w:rsidRPr="00B50567">
        <w:rPr>
          <w:rFonts w:ascii="Times New Roman" w:hAnsi="Times New Roman" w:cs="Times New Roman"/>
        </w:rPr>
        <w:t>）</w:t>
      </w:r>
      <w:r w:rsidRPr="00B50567">
        <w:rPr>
          <w:rFonts w:ascii="Times New Roman" w:hAnsi="Times New Roman" w:cs="Times New Roman"/>
        </w:rPr>
        <w:t>。</w:t>
      </w:r>
    </w:p>
    <w:p w14:paraId="6C51C10D" w14:textId="541128BC" w:rsidR="00433163" w:rsidRPr="00B50567" w:rsidRDefault="000938CE" w:rsidP="00705F3E">
      <w:pPr>
        <w:pStyle w:val="3"/>
        <w:rPr>
          <w:rFonts w:ascii="Times New Roman" w:hAnsi="Times New Roman" w:cs="Times New Roman"/>
        </w:rPr>
      </w:pPr>
      <w:bookmarkStart w:id="125" w:name="_Toc117024902"/>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433163" w:rsidRPr="00B50567">
        <w:rPr>
          <w:rFonts w:ascii="Times New Roman" w:hAnsi="Times New Roman" w:cs="Times New Roman"/>
        </w:rPr>
        <w:t>言詞辯論之準備：適時提出原則</w:t>
      </w:r>
      <w:r w:rsidR="0080722C" w:rsidRPr="00B50567">
        <w:rPr>
          <w:rFonts w:ascii="Times New Roman" w:hAnsi="Times New Roman" w:cs="Times New Roman"/>
        </w:rPr>
        <w:t>（</w:t>
      </w:r>
      <w:r w:rsidR="00433163" w:rsidRPr="00B50567">
        <w:rPr>
          <w:rFonts w:ascii="Times New Roman" w:hAnsi="Times New Roman" w:cs="Times New Roman"/>
        </w:rPr>
        <w:t>132</w:t>
      </w:r>
      <w:r w:rsidR="00433163" w:rsidRPr="00B50567">
        <w:rPr>
          <w:rFonts w:ascii="Times New Roman" w:hAnsi="Times New Roman" w:cs="Times New Roman"/>
        </w:rPr>
        <w:t>準用民訴</w:t>
      </w:r>
      <w:r w:rsidR="00433163" w:rsidRPr="00B50567">
        <w:rPr>
          <w:rFonts w:ascii="Times New Roman" w:hAnsi="Times New Roman" w:cs="Times New Roman"/>
        </w:rPr>
        <w:t>196</w:t>
      </w:r>
      <w:r w:rsidR="00433163" w:rsidRPr="00B50567">
        <w:rPr>
          <w:rFonts w:ascii="Times New Roman" w:hAnsi="Times New Roman" w:cs="Times New Roman"/>
        </w:rPr>
        <w:t>第</w:t>
      </w:r>
      <w:r w:rsidR="00433163" w:rsidRPr="00B50567">
        <w:rPr>
          <w:rFonts w:ascii="Times New Roman" w:hAnsi="Times New Roman" w:cs="Times New Roman"/>
        </w:rPr>
        <w:t>1</w:t>
      </w:r>
      <w:r w:rsidR="00433163" w:rsidRPr="00B50567">
        <w:rPr>
          <w:rFonts w:ascii="Times New Roman" w:hAnsi="Times New Roman" w:cs="Times New Roman"/>
        </w:rPr>
        <w:t>項</w:t>
      </w:r>
      <w:r w:rsidR="0080722C" w:rsidRPr="00B50567">
        <w:rPr>
          <w:rFonts w:ascii="Times New Roman" w:hAnsi="Times New Roman" w:cs="Times New Roman"/>
        </w:rPr>
        <w:t>）</w:t>
      </w:r>
      <w:r w:rsidR="00433163" w:rsidRPr="00B50567">
        <w:rPr>
          <w:rFonts w:ascii="Times New Roman" w:hAnsi="Times New Roman" w:cs="Times New Roman"/>
        </w:rPr>
        <w:t>。</w:t>
      </w:r>
      <w:bookmarkEnd w:id="125"/>
    </w:p>
    <w:p w14:paraId="1767FDCC" w14:textId="6897CEF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原、被告因準備言詞辯論，</w:t>
      </w:r>
      <w:proofErr w:type="gramStart"/>
      <w:r w:rsidRPr="00B50567">
        <w:rPr>
          <w:rFonts w:ascii="Times New Roman" w:hAnsi="Times New Roman" w:cs="Times New Roman"/>
        </w:rPr>
        <w:t>均應依</w:t>
      </w:r>
      <w:proofErr w:type="gramEnd"/>
      <w:r w:rsidRPr="00B50567">
        <w:rPr>
          <w:rFonts w:ascii="Times New Roman" w:hAnsi="Times New Roman" w:cs="Times New Roman"/>
        </w:rPr>
        <w:t>本法第</w:t>
      </w:r>
      <w:r w:rsidRPr="00B50567">
        <w:rPr>
          <w:rFonts w:ascii="Times New Roman" w:hAnsi="Times New Roman" w:cs="Times New Roman"/>
        </w:rPr>
        <w:t>120</w:t>
      </w:r>
      <w:r w:rsidRPr="00B50567">
        <w:rPr>
          <w:rFonts w:ascii="Times New Roman" w:hAnsi="Times New Roman" w:cs="Times New Roman"/>
        </w:rPr>
        <w:t>條提出</w:t>
      </w:r>
      <w:r w:rsidRPr="00B50567">
        <w:rPr>
          <w:rFonts w:ascii="Times New Roman" w:hAnsi="Times New Roman" w:cs="Times New Roman"/>
          <w:b/>
        </w:rPr>
        <w:t>準備書狀</w:t>
      </w:r>
      <w:r w:rsidRPr="00B50567">
        <w:rPr>
          <w:rFonts w:ascii="Times New Roman" w:hAnsi="Times New Roman" w:cs="Times New Roman"/>
        </w:rPr>
        <w:t>，當事人不提出準備書狀，或未於相當期間提出致法院不能適時送達他造者，該當事人於他造不到場時，不得請求法院由其一造辯論而為判決</w:t>
      </w:r>
      <w:r w:rsidR="0080722C" w:rsidRPr="00B50567">
        <w:rPr>
          <w:rFonts w:ascii="Times New Roman" w:hAnsi="Times New Roman" w:cs="Times New Roman"/>
        </w:rPr>
        <w:t>（</w:t>
      </w:r>
      <w:r w:rsidRPr="00B50567">
        <w:rPr>
          <w:rFonts w:ascii="Times New Roman" w:hAnsi="Times New Roman" w:cs="Times New Roman"/>
        </w:rPr>
        <w:t>本法第</w:t>
      </w:r>
      <w:r w:rsidRPr="00B50567">
        <w:rPr>
          <w:rFonts w:ascii="Times New Roman" w:hAnsi="Times New Roman" w:cs="Times New Roman"/>
        </w:rPr>
        <w:t>218</w:t>
      </w:r>
      <w:r w:rsidRPr="00B50567">
        <w:rPr>
          <w:rFonts w:ascii="Times New Roman" w:hAnsi="Times New Roman" w:cs="Times New Roman"/>
        </w:rPr>
        <w:t>條</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r w:rsidRPr="00B50567">
        <w:rPr>
          <w:rFonts w:ascii="Times New Roman" w:hAnsi="Times New Roman" w:cs="Times New Roman"/>
        </w:rPr>
        <w:t>386</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款</w:t>
      </w:r>
      <w:r w:rsidR="0080722C" w:rsidRPr="00B50567">
        <w:rPr>
          <w:rFonts w:ascii="Times New Roman" w:hAnsi="Times New Roman" w:cs="Times New Roman"/>
        </w:rPr>
        <w:t>）</w:t>
      </w:r>
      <w:r w:rsidRPr="00B50567">
        <w:rPr>
          <w:rFonts w:ascii="Times New Roman" w:hAnsi="Times New Roman" w:cs="Times New Roman"/>
        </w:rPr>
        <w:t>。</w:t>
      </w:r>
    </w:p>
    <w:p w14:paraId="0B802825" w14:textId="2DB7A6E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另於行合議之案件，法院可指定受命法官進行</w:t>
      </w:r>
      <w:r w:rsidRPr="00B50567">
        <w:rPr>
          <w:rFonts w:ascii="Times New Roman" w:hAnsi="Times New Roman" w:cs="Times New Roman"/>
          <w:b/>
        </w:rPr>
        <w:t>準備程序</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條</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r w:rsidRPr="00B50567">
        <w:rPr>
          <w:rFonts w:ascii="Times New Roman" w:hAnsi="Times New Roman" w:cs="Times New Roman"/>
        </w:rPr>
        <w:t>270</w:t>
      </w:r>
      <w:r w:rsidRPr="00B50567">
        <w:rPr>
          <w:rFonts w:ascii="Times New Roman" w:hAnsi="Times New Roman" w:cs="Times New Roman"/>
        </w:rPr>
        <w:t>條</w:t>
      </w:r>
      <w:r w:rsidR="0080722C" w:rsidRPr="00B50567">
        <w:rPr>
          <w:rFonts w:ascii="Times New Roman" w:hAnsi="Times New Roman" w:cs="Times New Roman"/>
        </w:rPr>
        <w:t>）</w:t>
      </w:r>
      <w:r w:rsidRPr="00B50567">
        <w:rPr>
          <w:rFonts w:ascii="Times New Roman" w:hAnsi="Times New Roman" w:cs="Times New Roman"/>
        </w:rPr>
        <w:t>。當事人未於準備程序主張之事項，於準備程序後行言詞辯論時，不得主張之</w:t>
      </w:r>
      <w:r w:rsidR="0080722C" w:rsidRPr="00B50567">
        <w:rPr>
          <w:rFonts w:ascii="Times New Roman" w:hAnsi="Times New Roman" w:cs="Times New Roman"/>
        </w:rPr>
        <w:t>（</w:t>
      </w:r>
      <w:r w:rsidRPr="00B50567">
        <w:rPr>
          <w:rFonts w:ascii="Times New Roman" w:hAnsi="Times New Roman" w:cs="Times New Roman"/>
        </w:rPr>
        <w:t>失權效果</w:t>
      </w:r>
      <w:r w:rsidR="0080722C" w:rsidRPr="00B50567">
        <w:rPr>
          <w:rFonts w:ascii="Times New Roman" w:hAnsi="Times New Roman" w:cs="Times New Roman"/>
        </w:rPr>
        <w:t>）</w:t>
      </w:r>
      <w:r w:rsidRPr="00B50567">
        <w:rPr>
          <w:rFonts w:ascii="Times New Roman" w:hAnsi="Times New Roman" w:cs="Times New Roman"/>
        </w:rPr>
        <w:t>，此參民訴</w:t>
      </w:r>
      <w:r w:rsidRPr="00B50567">
        <w:rPr>
          <w:rFonts w:ascii="Times New Roman" w:hAnsi="Times New Roman" w:cs="Times New Roman"/>
        </w:rPr>
        <w:t>276</w:t>
      </w:r>
      <w:r w:rsidRPr="00B50567">
        <w:rPr>
          <w:rFonts w:ascii="Times New Roman" w:hAnsi="Times New Roman" w:cs="Times New Roman"/>
        </w:rPr>
        <w:t>條。</w:t>
      </w:r>
    </w:p>
    <w:p w14:paraId="4E90CD49" w14:textId="385B9C25" w:rsidR="00433163" w:rsidRPr="00B50567" w:rsidRDefault="00D05955" w:rsidP="00705F3E">
      <w:pPr>
        <w:pStyle w:val="3"/>
        <w:rPr>
          <w:rFonts w:ascii="Times New Roman" w:hAnsi="Times New Roman" w:cs="Times New Roman"/>
        </w:rPr>
      </w:pPr>
      <w:bookmarkStart w:id="126" w:name="_Toc117024903"/>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433163" w:rsidRPr="00B50567">
        <w:rPr>
          <w:rFonts w:ascii="Times New Roman" w:hAnsi="Times New Roman" w:cs="Times New Roman"/>
        </w:rPr>
        <w:t>言詞辯論之進行</w:t>
      </w:r>
      <w:bookmarkEnd w:id="126"/>
    </w:p>
    <w:p w14:paraId="24204C0D" w14:textId="53FD6525" w:rsidR="00433163" w:rsidRPr="00B50567" w:rsidRDefault="001D422E" w:rsidP="00F10C75">
      <w:pPr>
        <w:pStyle w:val="4"/>
      </w:pPr>
      <w:r w:rsidRPr="00B50567">
        <w:t xml:space="preserve">1. </w:t>
      </w:r>
      <w:r w:rsidR="00433163" w:rsidRPr="00B50567">
        <w:t>言詞辯論之開始：行訴第122條第1項</w:t>
      </w:r>
    </w:p>
    <w:p w14:paraId="06126319" w14:textId="1FB71D7F" w:rsidR="00433163" w:rsidRPr="00B50567" w:rsidRDefault="001D422E" w:rsidP="00F10C75">
      <w:pPr>
        <w:pStyle w:val="4"/>
      </w:pPr>
      <w:r w:rsidRPr="00B50567">
        <w:t xml:space="preserve">2. </w:t>
      </w:r>
      <w:r w:rsidR="00433163" w:rsidRPr="00B50567">
        <w:t>當事人於言詞辯論中之訴訟行為</w:t>
      </w:r>
    </w:p>
    <w:p w14:paraId="0A70576E" w14:textId="403CAF81"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就訴訟關係為事實上及法律上之陳述</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122</w:t>
      </w:r>
      <w:r w:rsidRPr="00B50567">
        <w:rPr>
          <w:rFonts w:ascii="Times New Roman" w:hAnsi="Times New Roman" w:cs="Times New Roman"/>
        </w:rPr>
        <w:t>二</w:t>
      </w:r>
      <w:r w:rsidR="0080722C" w:rsidRPr="00B50567">
        <w:rPr>
          <w:rFonts w:ascii="Times New Roman" w:hAnsi="Times New Roman" w:cs="Times New Roman"/>
        </w:rPr>
        <w:t>）</w:t>
      </w:r>
    </w:p>
    <w:p w14:paraId="12D6C3EC" w14:textId="0B202115"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對他造提出之事實及證據為陳述</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195</w:t>
      </w:r>
      <w:r w:rsidRPr="00B50567">
        <w:rPr>
          <w:rFonts w:ascii="Times New Roman" w:hAnsi="Times New Roman" w:cs="Times New Roman"/>
        </w:rPr>
        <w:t>二</w:t>
      </w:r>
      <w:r w:rsidR="0080722C" w:rsidRPr="00B50567">
        <w:rPr>
          <w:rFonts w:ascii="Times New Roman" w:hAnsi="Times New Roman" w:cs="Times New Roman"/>
        </w:rPr>
        <w:t>）</w:t>
      </w:r>
    </w:p>
    <w:p w14:paraId="5426E79C" w14:textId="5EB38F10"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聲明證據及提出攻擊防禦方法</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196</w:t>
      </w:r>
      <w:r w:rsidRPr="00B50567">
        <w:rPr>
          <w:rFonts w:ascii="Times New Roman" w:hAnsi="Times New Roman" w:cs="Times New Roman"/>
        </w:rPr>
        <w:t>一、二</w:t>
      </w:r>
      <w:r w:rsidR="0080722C" w:rsidRPr="00B50567">
        <w:rPr>
          <w:rFonts w:ascii="Times New Roman" w:hAnsi="Times New Roman" w:cs="Times New Roman"/>
        </w:rPr>
        <w:t>）</w:t>
      </w:r>
    </w:p>
    <w:p w14:paraId="73903252" w14:textId="537A959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 xml:space="preserve">- </w:t>
      </w:r>
      <w:r w:rsidRPr="00B50567">
        <w:rPr>
          <w:rFonts w:ascii="Times New Roman" w:hAnsi="Times New Roman" w:cs="Times New Roman"/>
        </w:rPr>
        <w:t>聲請審判長發問或經許可自行發問</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154</w:t>
      </w:r>
      <w:r w:rsidRPr="00B50567">
        <w:rPr>
          <w:rFonts w:ascii="Times New Roman" w:hAnsi="Times New Roman" w:cs="Times New Roman"/>
        </w:rPr>
        <w:t>一、二</w:t>
      </w:r>
      <w:r w:rsidR="0080722C" w:rsidRPr="00B50567">
        <w:rPr>
          <w:rFonts w:ascii="Times New Roman" w:hAnsi="Times New Roman" w:cs="Times New Roman"/>
        </w:rPr>
        <w:t>）</w:t>
      </w:r>
    </w:p>
    <w:p w14:paraId="7DE76E25" w14:textId="761E170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提出異議</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197</w:t>
      </w:r>
      <w:r w:rsidR="0080722C" w:rsidRPr="00B50567">
        <w:rPr>
          <w:rFonts w:ascii="Times New Roman" w:hAnsi="Times New Roman" w:cs="Times New Roman"/>
        </w:rPr>
        <w:t>）</w:t>
      </w:r>
    </w:p>
    <w:p w14:paraId="3279731C" w14:textId="53016608" w:rsidR="00433163" w:rsidRPr="00B50567" w:rsidRDefault="001D422E" w:rsidP="00F10C75">
      <w:pPr>
        <w:pStyle w:val="4"/>
      </w:pPr>
      <w:r w:rsidRPr="00B50567">
        <w:t xml:space="preserve">3. </w:t>
      </w:r>
      <w:r w:rsidR="00433163" w:rsidRPr="00B50567">
        <w:t>審判長於言詞辯論中之訴訟行為</w:t>
      </w:r>
    </w:p>
    <w:p w14:paraId="7841C1C6" w14:textId="10A9EB51"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言詞辯論之指揮</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124</w:t>
      </w:r>
      <w:r w:rsidR="0080722C" w:rsidRPr="00B50567">
        <w:rPr>
          <w:rFonts w:ascii="Times New Roman" w:hAnsi="Times New Roman" w:cs="Times New Roman"/>
        </w:rPr>
        <w:t>）</w:t>
      </w:r>
    </w:p>
    <w:p w14:paraId="0DB3C983" w14:textId="0162DF4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闡明義務</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125</w:t>
      </w:r>
      <w:r w:rsidR="0080722C" w:rsidRPr="00B50567">
        <w:rPr>
          <w:rFonts w:ascii="Times New Roman" w:hAnsi="Times New Roman" w:cs="Times New Roman"/>
        </w:rPr>
        <w:t>）</w:t>
      </w:r>
    </w:p>
    <w:p w14:paraId="45464E6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proofErr w:type="gramStart"/>
      <w:r w:rsidRPr="00B50567">
        <w:rPr>
          <w:rFonts w:ascii="Times New Roman" w:hAnsi="Times New Roman" w:cs="Times New Roman"/>
        </w:rPr>
        <w:t>100</w:t>
      </w:r>
      <w:proofErr w:type="gramEnd"/>
      <w:r w:rsidRPr="00B50567">
        <w:rPr>
          <w:rFonts w:ascii="Times New Roman" w:hAnsi="Times New Roman" w:cs="Times New Roman"/>
        </w:rPr>
        <w:t>年度判字第</w:t>
      </w:r>
      <w:r w:rsidRPr="00B50567">
        <w:rPr>
          <w:rFonts w:ascii="Times New Roman" w:hAnsi="Times New Roman" w:cs="Times New Roman"/>
        </w:rPr>
        <w:t>2144</w:t>
      </w:r>
      <w:r w:rsidRPr="00B50567">
        <w:rPr>
          <w:rFonts w:ascii="Times New Roman" w:hAnsi="Times New Roman" w:cs="Times New Roman"/>
        </w:rPr>
        <w:t>號：「行政法院在審理案件時應盡闡明義務，使當事人盡主張事實及聲明之能事。由於行政訴訟法所規定各種訴訟種類之選擇與適用，與行政行為之方式及當事人請求法院保護之目的，息息相關，但訴訟種類之選擇並非得依一般生活經驗所能判斷，因此人民提起行政訴訟僅需提出事實上聲明，審判長、受命法官或陪席法官於必要時，應闡明訴訟關係，協助人民基於其事實上聲明，選擇正確訴訟種類，進行事實上及法律上適當完全之辯論，並記明言詞辯論筆錄，且於判決中敘明，以符合行政訴訟法第</w:t>
      </w:r>
      <w:r w:rsidRPr="00B50567">
        <w:rPr>
          <w:rFonts w:ascii="Times New Roman" w:hAnsi="Times New Roman" w:cs="Times New Roman"/>
        </w:rPr>
        <w:t>125</w:t>
      </w:r>
      <w:r w:rsidRPr="00B50567">
        <w:rPr>
          <w:rFonts w:ascii="Times New Roman" w:hAnsi="Times New Roman" w:cs="Times New Roman"/>
        </w:rPr>
        <w:t>條規定之本旨。查行政機關對人民依法申請之案件，未依法作成處分或作成</w:t>
      </w:r>
      <w:proofErr w:type="gramStart"/>
      <w:r w:rsidRPr="00B50567">
        <w:rPr>
          <w:rFonts w:ascii="Times New Roman" w:hAnsi="Times New Roman" w:cs="Times New Roman"/>
        </w:rPr>
        <w:t>否准授益</w:t>
      </w:r>
      <w:proofErr w:type="gramEnd"/>
      <w:r w:rsidRPr="00B50567">
        <w:rPr>
          <w:rFonts w:ascii="Times New Roman" w:hAnsi="Times New Roman" w:cs="Times New Roman"/>
        </w:rPr>
        <w:t>之行政處分時，原則上，人民應依行政訴訟法第</w:t>
      </w:r>
      <w:r w:rsidRPr="00B50567">
        <w:rPr>
          <w:rFonts w:ascii="Times New Roman" w:hAnsi="Times New Roman" w:cs="Times New Roman"/>
        </w:rPr>
        <w:t>5</w:t>
      </w:r>
      <w:r w:rsidRPr="00B50567">
        <w:rPr>
          <w:rFonts w:ascii="Times New Roman" w:hAnsi="Times New Roman" w:cs="Times New Roman"/>
        </w:rPr>
        <w:t>條規定，提起請求該行政機關應為行政處分或應為特定內容行政處分之訴訟（課予義務訴訟），倘其提起確認訴訟，即屬有誤，按之上開行政訴訟法第</w:t>
      </w:r>
      <w:r w:rsidRPr="00B50567">
        <w:rPr>
          <w:rFonts w:ascii="Times New Roman" w:hAnsi="Times New Roman" w:cs="Times New Roman"/>
        </w:rPr>
        <w:t>125</w:t>
      </w:r>
      <w:r w:rsidRPr="00B50567">
        <w:rPr>
          <w:rFonts w:ascii="Times New Roman" w:hAnsi="Times New Roman" w:cs="Times New Roman"/>
        </w:rPr>
        <w:t>條規定，原審法院即應依職權向當事人發問或告知，否則其指揮訴訟程序即有瑕疵。」</w:t>
      </w:r>
    </w:p>
    <w:p w14:paraId="3539A406" w14:textId="6DA194B5" w:rsidR="00433163" w:rsidRPr="00B50567" w:rsidRDefault="001D422E" w:rsidP="000111B0">
      <w:pPr>
        <w:pStyle w:val="4"/>
      </w:pPr>
      <w:r w:rsidRPr="00B50567">
        <w:t xml:space="preserve">4. </w:t>
      </w:r>
      <w:r w:rsidR="00433163" w:rsidRPr="00B50567">
        <w:t>行政法院於言詞辯論中之訴訟行為：重要事項由行政法院以裁定行之</w:t>
      </w:r>
    </w:p>
    <w:p w14:paraId="7F564A46" w14:textId="4C2ABC4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訴訟關係之闡明或確定</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121</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w:t>
      </w:r>
      <w:r w:rsidRPr="00B50567">
        <w:rPr>
          <w:rFonts w:ascii="Times New Roman" w:hAnsi="Times New Roman" w:cs="Times New Roman"/>
        </w:rPr>
        <w:t>125</w:t>
      </w:r>
      <w:r w:rsidRPr="00B50567">
        <w:rPr>
          <w:rFonts w:ascii="Times New Roman" w:hAnsi="Times New Roman" w:cs="Times New Roman"/>
        </w:rPr>
        <w:t>條之</w:t>
      </w:r>
      <w:r w:rsidRPr="00B50567">
        <w:rPr>
          <w:rFonts w:ascii="Times New Roman" w:hAnsi="Times New Roman" w:cs="Times New Roman"/>
        </w:rPr>
        <w:t>1</w:t>
      </w:r>
      <w:r w:rsidR="0080722C" w:rsidRPr="00B50567">
        <w:rPr>
          <w:rFonts w:ascii="Times New Roman" w:hAnsi="Times New Roman" w:cs="Times New Roman"/>
        </w:rPr>
        <w:t>）</w:t>
      </w:r>
    </w:p>
    <w:p w14:paraId="2C6C664D" w14:textId="16F5518A"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調查證據</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123</w:t>
      </w:r>
      <w:r w:rsidRPr="00B50567">
        <w:rPr>
          <w:rFonts w:ascii="Times New Roman" w:hAnsi="Times New Roman" w:cs="Times New Roman"/>
        </w:rPr>
        <w:t>一</w:t>
      </w:r>
      <w:r w:rsidR="0080722C" w:rsidRPr="00B50567">
        <w:rPr>
          <w:rFonts w:ascii="Times New Roman" w:hAnsi="Times New Roman" w:cs="Times New Roman"/>
        </w:rPr>
        <w:t>）</w:t>
      </w:r>
    </w:p>
    <w:p w14:paraId="559D7003" w14:textId="7EC05512"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訴訟程序進行之處置</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204</w:t>
      </w:r>
      <w:r w:rsidRPr="00B50567">
        <w:rPr>
          <w:rFonts w:ascii="Times New Roman" w:hAnsi="Times New Roman" w:cs="Times New Roman"/>
        </w:rPr>
        <w:t>、</w:t>
      </w:r>
      <w:r w:rsidRPr="00B50567">
        <w:rPr>
          <w:rFonts w:ascii="Times New Roman" w:hAnsi="Times New Roman" w:cs="Times New Roman"/>
        </w:rPr>
        <w:t xml:space="preserve">206; </w:t>
      </w:r>
      <w:r w:rsidRPr="00B50567">
        <w:rPr>
          <w:rFonts w:ascii="Times New Roman" w:hAnsi="Times New Roman" w:cs="Times New Roman"/>
        </w:rPr>
        <w:t>行訴</w:t>
      </w:r>
      <w:r w:rsidRPr="00B50567">
        <w:rPr>
          <w:rFonts w:ascii="Times New Roman" w:hAnsi="Times New Roman" w:cs="Times New Roman"/>
        </w:rPr>
        <w:t>127</w:t>
      </w:r>
      <w:r w:rsidRPr="00B50567">
        <w:rPr>
          <w:rFonts w:ascii="Times New Roman" w:hAnsi="Times New Roman" w:cs="Times New Roman"/>
        </w:rPr>
        <w:t>一、</w:t>
      </w:r>
      <w:r w:rsidR="0080722C" w:rsidRPr="00B50567">
        <w:rPr>
          <w:rFonts w:ascii="Times New Roman" w:hAnsi="Times New Roman" w:cs="Times New Roman"/>
        </w:rPr>
        <w:t>）</w:t>
      </w:r>
    </w:p>
    <w:p w14:paraId="13DF0D57" w14:textId="32F2D30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徵詢專業法律問題之意見</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162</w:t>
      </w:r>
      <w:r w:rsidR="0080722C" w:rsidRPr="00B50567">
        <w:rPr>
          <w:rFonts w:ascii="Times New Roman" w:hAnsi="Times New Roman" w:cs="Times New Roman"/>
        </w:rPr>
        <w:t>）</w:t>
      </w:r>
    </w:p>
    <w:p w14:paraId="6F0F8BCF" w14:textId="17D09045"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使用通譯</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207</w:t>
      </w:r>
      <w:r w:rsidR="0080722C" w:rsidRPr="00B50567">
        <w:rPr>
          <w:rFonts w:ascii="Times New Roman" w:hAnsi="Times New Roman" w:cs="Times New Roman"/>
        </w:rPr>
        <w:t>）</w:t>
      </w:r>
    </w:p>
    <w:p w14:paraId="42736FCC" w14:textId="7DCD987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禁止當事人陳述</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208</w:t>
      </w:r>
      <w:r w:rsidR="0080722C" w:rsidRPr="00B50567">
        <w:rPr>
          <w:rFonts w:ascii="Times New Roman" w:hAnsi="Times New Roman" w:cs="Times New Roman"/>
        </w:rPr>
        <w:t>）</w:t>
      </w:r>
    </w:p>
    <w:p w14:paraId="6194B8A7" w14:textId="15AC5A25"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 xml:space="preserve">- </w:t>
      </w:r>
      <w:r w:rsidRPr="00B50567">
        <w:rPr>
          <w:rFonts w:ascii="Times New Roman" w:hAnsi="Times New Roman" w:cs="Times New Roman"/>
        </w:rPr>
        <w:t>再開言詞辯論</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210</w:t>
      </w:r>
      <w:r w:rsidR="0080722C" w:rsidRPr="00B50567">
        <w:rPr>
          <w:rFonts w:ascii="Times New Roman" w:hAnsi="Times New Roman" w:cs="Times New Roman"/>
        </w:rPr>
        <w:t>）</w:t>
      </w:r>
    </w:p>
    <w:p w14:paraId="217CCCD1" w14:textId="11B1B78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異議之裁定</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132</w:t>
      </w:r>
      <w:r w:rsidRPr="00B50567">
        <w:rPr>
          <w:rFonts w:ascii="Times New Roman" w:hAnsi="Times New Roman" w:cs="Times New Roman"/>
        </w:rPr>
        <w:t>、民訴</w:t>
      </w:r>
      <w:r w:rsidRPr="00B50567">
        <w:rPr>
          <w:rFonts w:ascii="Times New Roman" w:hAnsi="Times New Roman" w:cs="Times New Roman"/>
        </w:rPr>
        <w:t>201</w:t>
      </w:r>
      <w:r w:rsidRPr="00B50567">
        <w:rPr>
          <w:rFonts w:ascii="Times New Roman" w:hAnsi="Times New Roman" w:cs="Times New Roman"/>
        </w:rPr>
        <w:t>；行訴</w:t>
      </w:r>
      <w:r w:rsidRPr="00B50567">
        <w:rPr>
          <w:rFonts w:ascii="Times New Roman" w:hAnsi="Times New Roman" w:cs="Times New Roman"/>
        </w:rPr>
        <w:t>154</w:t>
      </w:r>
      <w:r w:rsidR="0080722C" w:rsidRPr="00B50567">
        <w:rPr>
          <w:rFonts w:ascii="Times New Roman" w:hAnsi="Times New Roman" w:cs="Times New Roman"/>
        </w:rPr>
        <w:t>）</w:t>
      </w:r>
    </w:p>
    <w:p w14:paraId="4BCA21DA" w14:textId="26C9862D" w:rsidR="00433163" w:rsidRPr="00B50567" w:rsidRDefault="000111B0" w:rsidP="000111B0">
      <w:pPr>
        <w:pStyle w:val="4"/>
      </w:pPr>
      <w:r>
        <w:rPr>
          <w:rFonts w:hint="eastAsia"/>
        </w:rPr>
        <w:t>5</w:t>
      </w:r>
      <w:r w:rsidR="00F6218E">
        <w:rPr>
          <w:rFonts w:hint="eastAsia"/>
        </w:rPr>
        <w:t>.</w:t>
      </w:r>
      <w:r w:rsidR="00F6218E">
        <w:t xml:space="preserve"> </w:t>
      </w:r>
      <w:r w:rsidR="00433163" w:rsidRPr="00B50567">
        <w:t>言詞辯論筆錄</w:t>
      </w:r>
      <w:r w:rsidR="0080722C" w:rsidRPr="00B50567">
        <w:t>（</w:t>
      </w:r>
      <w:r w:rsidR="00433163" w:rsidRPr="00B50567">
        <w:t>行訴132、民訴219；行訴128，129，130</w:t>
      </w:r>
      <w:r w:rsidR="0080722C" w:rsidRPr="00B50567">
        <w:t>）</w:t>
      </w:r>
    </w:p>
    <w:p w14:paraId="24817D51" w14:textId="54905C00" w:rsidR="00433163" w:rsidRPr="00B50567" w:rsidRDefault="001D422E" w:rsidP="00705F3E">
      <w:pPr>
        <w:pStyle w:val="1"/>
        <w:rPr>
          <w:rFonts w:ascii="Times New Roman" w:hAnsi="Times New Roman" w:cs="Times New Roman"/>
        </w:rPr>
      </w:pPr>
      <w:bookmarkStart w:id="127" w:name="_Toc37684671"/>
      <w:bookmarkStart w:id="128" w:name="_Toc117024904"/>
      <w:r w:rsidRPr="00B50567">
        <w:rPr>
          <w:rFonts w:ascii="Times New Roman" w:hAnsi="Times New Roman" w:cs="Times New Roman"/>
        </w:rPr>
        <w:t>捌</w:t>
      </w:r>
      <w:r w:rsidR="00433163" w:rsidRPr="00B50567">
        <w:rPr>
          <w:rFonts w:ascii="Times New Roman" w:hAnsi="Times New Roman" w:cs="Times New Roman"/>
        </w:rPr>
        <w:t>、證據之調查</w:t>
      </w:r>
      <w:bookmarkEnd w:id="127"/>
      <w:bookmarkEnd w:id="128"/>
    </w:p>
    <w:p w14:paraId="16B14D17" w14:textId="7F060771" w:rsidR="00433163" w:rsidRPr="00B50567" w:rsidRDefault="001D422E" w:rsidP="00705F3E">
      <w:pPr>
        <w:pStyle w:val="2"/>
        <w:rPr>
          <w:rFonts w:ascii="Times New Roman" w:hAnsi="Times New Roman" w:cs="Times New Roman"/>
        </w:rPr>
      </w:pPr>
      <w:bookmarkStart w:id="129" w:name="_Toc37684672"/>
      <w:bookmarkStart w:id="130" w:name="_Toc117024905"/>
      <w:r w:rsidRPr="00B50567">
        <w:rPr>
          <w:rFonts w:ascii="Times New Roman" w:hAnsi="Times New Roman" w:cs="Times New Roman"/>
        </w:rPr>
        <w:t>一、證據概說</w:t>
      </w:r>
      <w:bookmarkEnd w:id="129"/>
      <w:bookmarkEnd w:id="130"/>
    </w:p>
    <w:p w14:paraId="2AE73BD4" w14:textId="06A0F6A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為使行政法院確信真實所為之活動，稱為「證明」。對於判決具有影響，須經證明而使法院對其產生確信之事實，謂之為「證明標的」</w:t>
      </w:r>
      <w:r w:rsidR="0080722C" w:rsidRPr="00B50567">
        <w:rPr>
          <w:rFonts w:ascii="Times New Roman" w:hAnsi="Times New Roman" w:cs="Times New Roman"/>
        </w:rPr>
        <w:t>（</w:t>
      </w:r>
      <w:r w:rsidRPr="00B50567">
        <w:rPr>
          <w:rFonts w:ascii="Times New Roman" w:hAnsi="Times New Roman" w:cs="Times New Roman"/>
        </w:rPr>
        <w:t>Beweisgegenstand</w:t>
      </w:r>
      <w:r w:rsidR="0080722C" w:rsidRPr="00B50567">
        <w:rPr>
          <w:rFonts w:ascii="Times New Roman" w:hAnsi="Times New Roman" w:cs="Times New Roman"/>
        </w:rPr>
        <w:t>）</w:t>
      </w:r>
      <w:r w:rsidRPr="00B50567">
        <w:rPr>
          <w:rFonts w:ascii="Times New Roman" w:hAnsi="Times New Roman" w:cs="Times New Roman"/>
        </w:rPr>
        <w:t>。用以證明之手段，如人證、物證，為「證據方法」</w:t>
      </w:r>
      <w:r w:rsidR="0080722C" w:rsidRPr="00B50567">
        <w:rPr>
          <w:rFonts w:ascii="Times New Roman" w:hAnsi="Times New Roman" w:cs="Times New Roman"/>
        </w:rPr>
        <w:t>（</w:t>
      </w:r>
      <w:r w:rsidRPr="00B50567">
        <w:rPr>
          <w:rFonts w:ascii="Times New Roman" w:hAnsi="Times New Roman" w:cs="Times New Roman"/>
        </w:rPr>
        <w:t>Beweismittel</w:t>
      </w:r>
      <w:r w:rsidR="0080722C" w:rsidRPr="00B50567">
        <w:rPr>
          <w:rFonts w:ascii="Times New Roman" w:hAnsi="Times New Roman" w:cs="Times New Roman"/>
        </w:rPr>
        <w:t>）</w:t>
      </w:r>
      <w:r w:rsidRPr="00B50567">
        <w:rPr>
          <w:rFonts w:ascii="Times New Roman" w:hAnsi="Times New Roman" w:cs="Times New Roman"/>
        </w:rPr>
        <w:t>，亦即一般所稱之「證據」。法院依法律規定之程序，調查證據方法，以達成證明，即為「調查證據」</w:t>
      </w:r>
      <w:r w:rsidR="0080722C" w:rsidRPr="00B50567">
        <w:rPr>
          <w:rFonts w:ascii="Times New Roman" w:hAnsi="Times New Roman" w:cs="Times New Roman"/>
        </w:rPr>
        <w:t>（</w:t>
      </w:r>
      <w:r w:rsidRPr="00B50567">
        <w:rPr>
          <w:rFonts w:ascii="Times New Roman" w:hAnsi="Times New Roman" w:cs="Times New Roman"/>
        </w:rPr>
        <w:t>Beweisaufnahme, Beweiserhebung</w:t>
      </w:r>
      <w:r w:rsidR="0080722C" w:rsidRPr="00B50567">
        <w:rPr>
          <w:rFonts w:ascii="Times New Roman" w:hAnsi="Times New Roman" w:cs="Times New Roman"/>
        </w:rPr>
        <w:t>）</w:t>
      </w:r>
      <w:r w:rsidRPr="00B50567">
        <w:rPr>
          <w:rFonts w:ascii="Times New Roman" w:hAnsi="Times New Roman" w:cs="Times New Roman"/>
        </w:rPr>
        <w:t>。法院調查證據方法後，所獲得有助於認定事實真偽之資料，為「證據資料」。綜合各種證據資料，而判斷事實真偽，即為「證據評價」</w:t>
      </w:r>
      <w:r w:rsidR="0080722C" w:rsidRPr="00B50567">
        <w:rPr>
          <w:rFonts w:ascii="Times New Roman" w:hAnsi="Times New Roman" w:cs="Times New Roman"/>
        </w:rPr>
        <w:t>（</w:t>
      </w:r>
      <w:r w:rsidRPr="00B50567">
        <w:rPr>
          <w:rFonts w:ascii="Times New Roman" w:hAnsi="Times New Roman" w:cs="Times New Roman"/>
        </w:rPr>
        <w:t>Beweiswürdigung</w:t>
      </w:r>
      <w:r w:rsidR="0080722C" w:rsidRPr="00B50567">
        <w:rPr>
          <w:rFonts w:ascii="Times New Roman" w:hAnsi="Times New Roman" w:cs="Times New Roman"/>
        </w:rPr>
        <w:t>）</w:t>
      </w:r>
      <w:r w:rsidRPr="00B50567">
        <w:rPr>
          <w:rFonts w:ascii="Times New Roman" w:hAnsi="Times New Roman" w:cs="Times New Roman"/>
        </w:rPr>
        <w:t>。證據資料，經法院之證據評價，足以使法院對待證事實之真偽產生確信者，即具有「證明力」</w:t>
      </w:r>
      <w:r w:rsidR="0080722C" w:rsidRPr="00B50567">
        <w:rPr>
          <w:rFonts w:ascii="Times New Roman" w:hAnsi="Times New Roman" w:cs="Times New Roman"/>
        </w:rPr>
        <w:t>（</w:t>
      </w:r>
      <w:r w:rsidRPr="00B50567">
        <w:rPr>
          <w:rFonts w:ascii="Times New Roman" w:hAnsi="Times New Roman" w:cs="Times New Roman"/>
        </w:rPr>
        <w:t>Beweiskraft, Beweiswert</w:t>
      </w:r>
      <w:r w:rsidR="0080722C" w:rsidRPr="00B50567">
        <w:rPr>
          <w:rFonts w:ascii="Times New Roman" w:hAnsi="Times New Roman" w:cs="Times New Roman"/>
        </w:rPr>
        <w:t>）</w:t>
      </w:r>
      <w:r w:rsidRPr="00B50567">
        <w:rPr>
          <w:rFonts w:ascii="Times New Roman" w:hAnsi="Times New Roman" w:cs="Times New Roman"/>
        </w:rPr>
        <w:t>。經證據評價而判斷事實真偽之結果，為「證明結果」。</w:t>
      </w:r>
    </w:p>
    <w:p w14:paraId="03EF1101" w14:textId="3D9549D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證明標的</w:t>
      </w:r>
      <w:r w:rsidR="0080722C" w:rsidRPr="00B50567">
        <w:rPr>
          <w:rFonts w:ascii="Times New Roman" w:hAnsi="Times New Roman" w:cs="Times New Roman"/>
        </w:rPr>
        <w:t>（</w:t>
      </w:r>
      <w:r w:rsidRPr="00B50567">
        <w:rPr>
          <w:rFonts w:ascii="Times New Roman" w:hAnsi="Times New Roman" w:cs="Times New Roman"/>
        </w:rPr>
        <w:t>Gegenstand des Beweises</w:t>
      </w:r>
      <w:r w:rsidR="0080722C" w:rsidRPr="00B50567">
        <w:rPr>
          <w:rFonts w:ascii="Times New Roman" w:hAnsi="Times New Roman" w:cs="Times New Roman"/>
        </w:rPr>
        <w:t>）</w:t>
      </w:r>
      <w:r w:rsidRPr="00B50567">
        <w:rPr>
          <w:rFonts w:ascii="Times New Roman" w:hAnsi="Times New Roman" w:cs="Times New Roman"/>
        </w:rPr>
        <w:t>係指存在於現在或過去，可以被認識之外部事項或內部事項，亦即事實</w:t>
      </w:r>
      <w:r w:rsidR="0080722C" w:rsidRPr="00B50567">
        <w:rPr>
          <w:rFonts w:ascii="Times New Roman" w:hAnsi="Times New Roman" w:cs="Times New Roman"/>
        </w:rPr>
        <w:t>（</w:t>
      </w:r>
      <w:r w:rsidRPr="00B50567">
        <w:rPr>
          <w:rFonts w:ascii="Times New Roman" w:hAnsi="Times New Roman" w:cs="Times New Roman"/>
        </w:rPr>
        <w:t>Tatsachen</w:t>
      </w:r>
      <w:r w:rsidR="0080722C" w:rsidRPr="00B50567">
        <w:rPr>
          <w:rFonts w:ascii="Times New Roman" w:hAnsi="Times New Roman" w:cs="Times New Roman"/>
        </w:rPr>
        <w:t>）</w:t>
      </w:r>
      <w:r w:rsidRPr="00B50567">
        <w:rPr>
          <w:rFonts w:ascii="Times New Roman" w:hAnsi="Times New Roman" w:cs="Times New Roman"/>
        </w:rPr>
        <w:t>。證明既然在使法院對特定事實產生確信，故與證明有關者，乃</w:t>
      </w:r>
      <w:proofErr w:type="gramStart"/>
      <w:r w:rsidRPr="00B50567">
        <w:rPr>
          <w:rFonts w:ascii="Times New Roman" w:hAnsi="Times New Roman" w:cs="Times New Roman"/>
        </w:rPr>
        <w:t>可從而</w:t>
      </w:r>
      <w:proofErr w:type="gramEnd"/>
      <w:r w:rsidRPr="00B50567">
        <w:rPr>
          <w:rFonts w:ascii="Times New Roman" w:hAnsi="Times New Roman" w:cs="Times New Roman"/>
        </w:rPr>
        <w:t>為法律推論之事實問題</w:t>
      </w:r>
      <w:r w:rsidR="0080722C" w:rsidRPr="00B50567">
        <w:rPr>
          <w:rFonts w:ascii="Times New Roman" w:hAnsi="Times New Roman" w:cs="Times New Roman"/>
        </w:rPr>
        <w:t>（</w:t>
      </w:r>
      <w:r w:rsidRPr="00B50567">
        <w:rPr>
          <w:rFonts w:ascii="Times New Roman" w:hAnsi="Times New Roman" w:cs="Times New Roman"/>
        </w:rPr>
        <w:t>Tatfrage</w:t>
      </w:r>
      <w:r w:rsidR="0080722C" w:rsidRPr="00B50567">
        <w:rPr>
          <w:rFonts w:ascii="Times New Roman" w:hAnsi="Times New Roman" w:cs="Times New Roman"/>
        </w:rPr>
        <w:t>）</w:t>
      </w:r>
      <w:r w:rsidRPr="00B50567">
        <w:rPr>
          <w:rFonts w:ascii="Times New Roman" w:hAnsi="Times New Roman" w:cs="Times New Roman"/>
        </w:rPr>
        <w:t>。至於事實判斷</w:t>
      </w:r>
      <w:r w:rsidR="0080722C" w:rsidRPr="00B50567">
        <w:rPr>
          <w:rFonts w:ascii="Times New Roman" w:hAnsi="Times New Roman" w:cs="Times New Roman"/>
        </w:rPr>
        <w:t>（</w:t>
      </w:r>
      <w:r w:rsidRPr="00B50567">
        <w:rPr>
          <w:rFonts w:ascii="Times New Roman" w:hAnsi="Times New Roman" w:cs="Times New Roman"/>
        </w:rPr>
        <w:t>Urteile über Tatsachen</w:t>
      </w:r>
      <w:r w:rsidR="0080722C" w:rsidRPr="00B50567">
        <w:rPr>
          <w:rFonts w:ascii="Times New Roman" w:hAnsi="Times New Roman" w:cs="Times New Roman"/>
        </w:rPr>
        <w:t>）</w:t>
      </w:r>
      <w:r w:rsidRPr="00B50567">
        <w:rPr>
          <w:rFonts w:ascii="Times New Roman" w:hAnsi="Times New Roman" w:cs="Times New Roman"/>
        </w:rPr>
        <w:t>及法律推論</w:t>
      </w:r>
      <w:r w:rsidR="0080722C" w:rsidRPr="00B50567">
        <w:rPr>
          <w:rFonts w:ascii="Times New Roman" w:hAnsi="Times New Roman" w:cs="Times New Roman"/>
        </w:rPr>
        <w:t>（</w:t>
      </w:r>
      <w:r w:rsidRPr="00B50567">
        <w:rPr>
          <w:rFonts w:ascii="Times New Roman" w:hAnsi="Times New Roman" w:cs="Times New Roman"/>
        </w:rPr>
        <w:t>rechtliche Schlüsse</w:t>
      </w:r>
      <w:r w:rsidR="0080722C" w:rsidRPr="00B50567">
        <w:rPr>
          <w:rFonts w:ascii="Times New Roman" w:hAnsi="Times New Roman" w:cs="Times New Roman"/>
        </w:rPr>
        <w:t>）</w:t>
      </w:r>
      <w:r w:rsidRPr="00B50567">
        <w:rPr>
          <w:rFonts w:ascii="Times New Roman" w:hAnsi="Times New Roman" w:cs="Times New Roman"/>
        </w:rPr>
        <w:t>則非證明之標的。</w:t>
      </w:r>
    </w:p>
    <w:p w14:paraId="1EB37C3C" w14:textId="03518032"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其中應依法定調查證據程序、調查法律所許可之證據方法為證明者，為「嚴格證明」</w:t>
      </w:r>
      <w:r w:rsidR="0080722C" w:rsidRPr="00B50567">
        <w:rPr>
          <w:rFonts w:ascii="Times New Roman" w:hAnsi="Times New Roman" w:cs="Times New Roman"/>
        </w:rPr>
        <w:t>（</w:t>
      </w:r>
      <w:r w:rsidRPr="00B50567">
        <w:rPr>
          <w:rFonts w:ascii="Times New Roman" w:hAnsi="Times New Roman" w:cs="Times New Roman"/>
        </w:rPr>
        <w:t>Strengbeweis</w:t>
      </w:r>
      <w:r w:rsidR="0080722C" w:rsidRPr="00B50567">
        <w:rPr>
          <w:rFonts w:ascii="Times New Roman" w:hAnsi="Times New Roman" w:cs="Times New Roman"/>
        </w:rPr>
        <w:t>）</w:t>
      </w:r>
      <w:r w:rsidRPr="00B50567">
        <w:rPr>
          <w:rFonts w:ascii="Times New Roman" w:hAnsi="Times New Roman" w:cs="Times New Roman"/>
        </w:rPr>
        <w:t>。如無須依法定調查程序及法定證據方法為證明者，則為「自由證明」</w:t>
      </w:r>
      <w:r w:rsidR="0080722C" w:rsidRPr="00B50567">
        <w:rPr>
          <w:rFonts w:ascii="Times New Roman" w:hAnsi="Times New Roman" w:cs="Times New Roman"/>
        </w:rPr>
        <w:t>（</w:t>
      </w:r>
      <w:r w:rsidRPr="00B50567">
        <w:rPr>
          <w:rFonts w:ascii="Times New Roman" w:hAnsi="Times New Roman" w:cs="Times New Roman"/>
        </w:rPr>
        <w:t>Freibeweis</w:t>
      </w:r>
      <w:r w:rsidR="0080722C" w:rsidRPr="00B50567">
        <w:rPr>
          <w:rFonts w:ascii="Times New Roman" w:hAnsi="Times New Roman" w:cs="Times New Roman"/>
        </w:rPr>
        <w:t>）</w:t>
      </w:r>
      <w:r w:rsidRPr="00B50567">
        <w:rPr>
          <w:rFonts w:ascii="Times New Roman" w:hAnsi="Times New Roman" w:cs="Times New Roman"/>
        </w:rPr>
        <w:t>。</w:t>
      </w:r>
    </w:p>
    <w:p w14:paraId="66B1C16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proofErr w:type="gramStart"/>
      <w:r w:rsidRPr="00B50567">
        <w:rPr>
          <w:rFonts w:ascii="Times New Roman" w:hAnsi="Times New Roman" w:cs="Times New Roman"/>
        </w:rPr>
        <w:t>對於待證事實</w:t>
      </w:r>
      <w:proofErr w:type="gramEnd"/>
      <w:r w:rsidRPr="00B50567">
        <w:rPr>
          <w:rFonts w:ascii="Times New Roman" w:hAnsi="Times New Roman" w:cs="Times New Roman"/>
        </w:rPr>
        <w:t>之真偽，其證明力大小，法律有嚴格規定者，為「法定證據原則」，如言詞辯論是否遵守法定程式，依行訴</w:t>
      </w:r>
      <w:r w:rsidRPr="00B50567">
        <w:rPr>
          <w:rFonts w:ascii="Times New Roman" w:hAnsi="Times New Roman" w:cs="Times New Roman"/>
        </w:rPr>
        <w:t>132</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r w:rsidRPr="00B50567">
        <w:rPr>
          <w:rFonts w:ascii="Times New Roman" w:hAnsi="Times New Roman" w:cs="Times New Roman"/>
        </w:rPr>
        <w:t>219</w:t>
      </w:r>
      <w:r w:rsidRPr="00B50567">
        <w:rPr>
          <w:rFonts w:ascii="Times New Roman" w:hAnsi="Times New Roman" w:cs="Times New Roman"/>
        </w:rPr>
        <w:t>條，專以筆錄證之。法定證據原則實屬例外。行訴第</w:t>
      </w:r>
      <w:r w:rsidRPr="00B50567">
        <w:rPr>
          <w:rFonts w:ascii="Times New Roman" w:hAnsi="Times New Roman" w:cs="Times New Roman"/>
        </w:rPr>
        <w:t>189</w:t>
      </w:r>
      <w:r w:rsidRPr="00B50567">
        <w:rPr>
          <w:rFonts w:ascii="Times New Roman" w:hAnsi="Times New Roman" w:cs="Times New Roman"/>
        </w:rPr>
        <w:t>條規定，為自由心證原則。</w:t>
      </w:r>
    </w:p>
    <w:p w14:paraId="4C5510FD"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ab/>
      </w:r>
      <w:r w:rsidRPr="00B50567">
        <w:rPr>
          <w:rFonts w:ascii="Times New Roman" w:hAnsi="Times New Roman" w:cs="Times New Roman"/>
        </w:rPr>
        <w:t>證明既在使法院對特定事實產生確信，故與證明有關者，乃</w:t>
      </w:r>
      <w:proofErr w:type="gramStart"/>
      <w:r w:rsidRPr="00B50567">
        <w:rPr>
          <w:rFonts w:ascii="Times New Roman" w:hAnsi="Times New Roman" w:cs="Times New Roman"/>
        </w:rPr>
        <w:t>可從而</w:t>
      </w:r>
      <w:proofErr w:type="gramEnd"/>
      <w:r w:rsidRPr="00B50567">
        <w:rPr>
          <w:rFonts w:ascii="Times New Roman" w:hAnsi="Times New Roman" w:cs="Times New Roman"/>
        </w:rPr>
        <w:t>為法律推論之</w:t>
      </w:r>
      <w:r w:rsidRPr="00B50567">
        <w:rPr>
          <w:rFonts w:ascii="Times New Roman" w:hAnsi="Times New Roman" w:cs="Times New Roman"/>
          <w:b/>
        </w:rPr>
        <w:t>事實問題</w:t>
      </w:r>
      <w:r w:rsidRPr="00B50567">
        <w:rPr>
          <w:rFonts w:ascii="Times New Roman" w:hAnsi="Times New Roman" w:cs="Times New Roman"/>
        </w:rPr>
        <w:t>，至於法律推論並非證明之標的。</w:t>
      </w:r>
    </w:p>
    <w:p w14:paraId="767996D1"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rPr>
        <w:t>【自由心證與職權調查原則】：最高行政法院</w:t>
      </w:r>
      <w:proofErr w:type="gramStart"/>
      <w:r w:rsidRPr="00B50567">
        <w:rPr>
          <w:rFonts w:ascii="Times New Roman" w:hAnsi="Times New Roman" w:cs="Times New Roman"/>
        </w:rPr>
        <w:t>107</w:t>
      </w:r>
      <w:proofErr w:type="gramEnd"/>
      <w:r w:rsidRPr="00B50567">
        <w:rPr>
          <w:rFonts w:ascii="Times New Roman" w:hAnsi="Times New Roman" w:cs="Times New Roman"/>
        </w:rPr>
        <w:t>年度判字第</w:t>
      </w:r>
      <w:r w:rsidRPr="00B50567">
        <w:rPr>
          <w:rFonts w:ascii="Times New Roman" w:hAnsi="Times New Roman" w:cs="Times New Roman"/>
        </w:rPr>
        <w:t>64</w:t>
      </w:r>
      <w:r w:rsidRPr="00B50567">
        <w:rPr>
          <w:rFonts w:ascii="Times New Roman" w:hAnsi="Times New Roman" w:cs="Times New Roman"/>
        </w:rPr>
        <w:t>號判決：</w:t>
      </w:r>
    </w:p>
    <w:p w14:paraId="319BD91F" w14:textId="3513EB3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「按行政訴訟法第</w:t>
      </w:r>
      <w:r w:rsidRPr="00B50567">
        <w:rPr>
          <w:rFonts w:ascii="Times New Roman" w:hAnsi="Times New Roman" w:cs="Times New Roman"/>
        </w:rPr>
        <w:t xml:space="preserve"> 189 </w:t>
      </w:r>
      <w:r w:rsidRPr="00B50567">
        <w:rPr>
          <w:rFonts w:ascii="Times New Roman" w:hAnsi="Times New Roman" w:cs="Times New Roman"/>
        </w:rPr>
        <w:t>條規定，行政法院為裁判時，</w:t>
      </w:r>
      <w:proofErr w:type="gramStart"/>
      <w:r w:rsidRPr="00B50567">
        <w:rPr>
          <w:rFonts w:ascii="Times New Roman" w:hAnsi="Times New Roman" w:cs="Times New Roman"/>
        </w:rPr>
        <w:t>除別有</w:t>
      </w:r>
      <w:proofErr w:type="gramEnd"/>
      <w:r w:rsidRPr="00B50567">
        <w:rPr>
          <w:rFonts w:ascii="Times New Roman" w:hAnsi="Times New Roman" w:cs="Times New Roman"/>
        </w:rPr>
        <w:t>規定外，應斟酌全辯論意旨及調查證據之結果，依論理法則及經驗法則判斷事實之真偽；依此判斷而得心證之理由，應記明於判決。據此，構成行政法院判斷事實真偽之證據評價基礎，乃全辯論意旨及調查證據之結果。基於行政訴訟之職權調查原則</w:t>
      </w:r>
      <w:r w:rsidR="0080722C" w:rsidRPr="00B50567">
        <w:rPr>
          <w:rFonts w:ascii="Times New Roman" w:hAnsi="Times New Roman" w:cs="Times New Roman"/>
        </w:rPr>
        <w:t>（</w:t>
      </w:r>
      <w:r w:rsidRPr="00B50567">
        <w:rPr>
          <w:rFonts w:ascii="Times New Roman" w:hAnsi="Times New Roman" w:cs="Times New Roman"/>
        </w:rPr>
        <w:t>行政訴訟法第</w:t>
      </w:r>
      <w:r w:rsidRPr="00B50567">
        <w:rPr>
          <w:rFonts w:ascii="Times New Roman" w:hAnsi="Times New Roman" w:cs="Times New Roman"/>
        </w:rPr>
        <w:t xml:space="preserve"> 125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項及第</w:t>
      </w:r>
      <w:r w:rsidRPr="00B50567">
        <w:rPr>
          <w:rFonts w:ascii="Times New Roman" w:hAnsi="Times New Roman" w:cs="Times New Roman"/>
        </w:rPr>
        <w:t xml:space="preserve"> 133 </w:t>
      </w:r>
      <w:r w:rsidRPr="00B50567">
        <w:rPr>
          <w:rFonts w:ascii="Times New Roman" w:hAnsi="Times New Roman" w:cs="Times New Roman"/>
        </w:rPr>
        <w:t>條</w:t>
      </w:r>
      <w:r w:rsidR="0080722C" w:rsidRPr="00B50567">
        <w:rPr>
          <w:rFonts w:ascii="Times New Roman" w:hAnsi="Times New Roman" w:cs="Times New Roman"/>
        </w:rPr>
        <w:t>）</w:t>
      </w:r>
      <w:r w:rsidRPr="00B50567">
        <w:rPr>
          <w:rFonts w:ascii="Times New Roman" w:hAnsi="Times New Roman" w:cs="Times New Roman"/>
        </w:rPr>
        <w:t>，法院必須充分調查為裁判基礎之事證以形成心證，法院在對全辯論意旨及調查證據之結果為評價時，應遵守兩項要求，一是「訴訟資料之完整性」，二是「訴訟資料之正確掌握」。前者乃所有</w:t>
      </w:r>
      <w:proofErr w:type="gramStart"/>
      <w:r w:rsidRPr="00B50567">
        <w:rPr>
          <w:rFonts w:ascii="Times New Roman" w:hAnsi="Times New Roman" w:cs="Times New Roman"/>
        </w:rPr>
        <w:t>與待證事實</w:t>
      </w:r>
      <w:proofErr w:type="gramEnd"/>
      <w:r w:rsidRPr="00B50567">
        <w:rPr>
          <w:rFonts w:ascii="Times New Roman" w:hAnsi="Times New Roman" w:cs="Times New Roman"/>
        </w:rPr>
        <w:t>有關之訴訟資料，無論有利或不利於訴訟當事人之任何</w:t>
      </w:r>
      <w:proofErr w:type="gramStart"/>
      <w:r w:rsidRPr="00B50567">
        <w:rPr>
          <w:rFonts w:ascii="Times New Roman" w:hAnsi="Times New Roman" w:cs="Times New Roman"/>
        </w:rPr>
        <w:t>一</w:t>
      </w:r>
      <w:proofErr w:type="gramEnd"/>
      <w:r w:rsidRPr="00B50567">
        <w:rPr>
          <w:rFonts w:ascii="Times New Roman" w:hAnsi="Times New Roman" w:cs="Times New Roman"/>
        </w:rPr>
        <w:t>造，都必須用於心證之形成而不能有所選擇，亦即法院負有審酌</w:t>
      </w:r>
      <w:proofErr w:type="gramStart"/>
      <w:r w:rsidRPr="00B50567">
        <w:rPr>
          <w:rFonts w:ascii="Times New Roman" w:hAnsi="Times New Roman" w:cs="Times New Roman"/>
        </w:rPr>
        <w:t>與待證事實</w:t>
      </w:r>
      <w:proofErr w:type="gramEnd"/>
      <w:r w:rsidRPr="00B50567">
        <w:rPr>
          <w:rFonts w:ascii="Times New Roman" w:hAnsi="Times New Roman" w:cs="Times New Roman"/>
        </w:rPr>
        <w:t>有關之訴訟資料之義務，如未</w:t>
      </w:r>
      <w:proofErr w:type="gramStart"/>
      <w:r w:rsidRPr="00B50567">
        <w:rPr>
          <w:rFonts w:ascii="Times New Roman" w:hAnsi="Times New Roman" w:cs="Times New Roman"/>
        </w:rPr>
        <w:t>審酌亦未</w:t>
      </w:r>
      <w:proofErr w:type="gramEnd"/>
      <w:r w:rsidRPr="00B50567">
        <w:rPr>
          <w:rFonts w:ascii="Times New Roman" w:hAnsi="Times New Roman" w:cs="Times New Roman"/>
        </w:rPr>
        <w:t>說明理由，即有不適用行政訴訟法第</w:t>
      </w:r>
      <w:r w:rsidRPr="00B50567">
        <w:rPr>
          <w:rFonts w:ascii="Times New Roman" w:hAnsi="Times New Roman" w:cs="Times New Roman"/>
        </w:rPr>
        <w:t xml:space="preserve"> 125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項、第</w:t>
      </w:r>
      <w:r w:rsidRPr="00B50567">
        <w:rPr>
          <w:rFonts w:ascii="Times New Roman" w:hAnsi="Times New Roman" w:cs="Times New Roman"/>
        </w:rPr>
        <w:t xml:space="preserve"> 133 </w:t>
      </w:r>
      <w:r w:rsidRPr="00B50567">
        <w:rPr>
          <w:rFonts w:ascii="Times New Roman" w:hAnsi="Times New Roman" w:cs="Times New Roman"/>
        </w:rPr>
        <w:t>條之應依職權調查規定，及判決不備理由之違背法令。」</w:t>
      </w:r>
      <w:r w:rsidRPr="00B50567">
        <w:rPr>
          <w:rFonts w:ascii="Times New Roman" w:hAnsi="Times New Roman" w:cs="Times New Roman"/>
        </w:rPr>
        <w:t>…</w:t>
      </w:r>
      <w:r w:rsidRPr="00B50567">
        <w:rPr>
          <w:rFonts w:ascii="Times New Roman" w:hAnsi="Times New Roman" w:cs="Times New Roman"/>
        </w:rPr>
        <w:t>「</w:t>
      </w:r>
      <w:proofErr w:type="gramStart"/>
      <w:r w:rsidRPr="00B50567">
        <w:rPr>
          <w:rFonts w:ascii="Times New Roman" w:hAnsi="Times New Roman" w:cs="Times New Roman"/>
        </w:rPr>
        <w:t>惟查</w:t>
      </w:r>
      <w:proofErr w:type="gramEnd"/>
      <w:r w:rsidRPr="00B50567">
        <w:rPr>
          <w:rFonts w:ascii="Times New Roman" w:hAnsi="Times New Roman" w:cs="Times New Roman"/>
        </w:rPr>
        <w:t>：１、原判決對校教評會就本件涉及之教師資格審查之決定，先以專業委員會之判斷有判斷餘地論述之，</w:t>
      </w:r>
      <w:proofErr w:type="gramStart"/>
      <w:r w:rsidRPr="00B50567">
        <w:rPr>
          <w:rFonts w:ascii="Times New Roman" w:hAnsi="Times New Roman" w:cs="Times New Roman"/>
        </w:rPr>
        <w:t>復論以</w:t>
      </w:r>
      <w:proofErr w:type="gramEnd"/>
      <w:r w:rsidRPr="00B50567">
        <w:rPr>
          <w:rFonts w:ascii="Times New Roman" w:hAnsi="Times New Roman" w:cs="Times New Roman"/>
        </w:rPr>
        <w:t>行政裁量，係將判斷餘地與行政裁量混為一談，理由矛盾。２、行政程序法第</w:t>
      </w:r>
      <w:r w:rsidRPr="00B50567">
        <w:rPr>
          <w:rFonts w:ascii="Times New Roman" w:hAnsi="Times New Roman" w:cs="Times New Roman"/>
        </w:rPr>
        <w:t xml:space="preserve"> 33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項第</w:t>
      </w:r>
      <w:r w:rsidRPr="00B50567">
        <w:rPr>
          <w:rFonts w:ascii="Times New Roman" w:hAnsi="Times New Roman" w:cs="Times New Roman"/>
        </w:rPr>
        <w:t xml:space="preserve"> 2 </w:t>
      </w:r>
      <w:r w:rsidRPr="00B50567">
        <w:rPr>
          <w:rFonts w:ascii="Times New Roman" w:hAnsi="Times New Roman" w:cs="Times New Roman"/>
        </w:rPr>
        <w:t>款關於公務員有具體事實，足認其執行職務有偏頗之虞者，當事人得申請迴避之規定，係「當事人得申請迴避」，本件在行政程序中並無當事人申請迴避。原判決認公務員於其執行職務有偏頗之虞，應自行迴避，其理由為何，原判決</w:t>
      </w:r>
      <w:proofErr w:type="gramStart"/>
      <w:r w:rsidRPr="00B50567">
        <w:rPr>
          <w:rFonts w:ascii="Times New Roman" w:hAnsi="Times New Roman" w:cs="Times New Roman"/>
        </w:rPr>
        <w:t>未予敘明</w:t>
      </w:r>
      <w:proofErr w:type="gramEnd"/>
      <w:r w:rsidRPr="00B50567">
        <w:rPr>
          <w:rFonts w:ascii="Times New Roman" w:hAnsi="Times New Roman" w:cs="Times New Roman"/>
        </w:rPr>
        <w:t>，判決不備理由。３、即使原判決認公務員於其執行職務有偏頗之虞，應自行迴避，原判決</w:t>
      </w:r>
      <w:proofErr w:type="gramStart"/>
      <w:r w:rsidRPr="00B50567">
        <w:rPr>
          <w:rFonts w:ascii="Times New Roman" w:hAnsi="Times New Roman" w:cs="Times New Roman"/>
        </w:rPr>
        <w:t>僅泛言</w:t>
      </w:r>
      <w:proofErr w:type="gramEnd"/>
      <w:r w:rsidRPr="00B50567">
        <w:rPr>
          <w:rFonts w:ascii="Times New Roman" w:hAnsi="Times New Roman" w:cs="Times New Roman"/>
        </w:rPr>
        <w:t>第</w:t>
      </w:r>
      <w:r w:rsidRPr="00B50567">
        <w:rPr>
          <w:rFonts w:ascii="Times New Roman" w:hAnsi="Times New Roman" w:cs="Times New Roman"/>
        </w:rPr>
        <w:t>1</w:t>
      </w:r>
      <w:r w:rsidRPr="00B50567">
        <w:rPr>
          <w:rFonts w:ascii="Times New Roman" w:hAnsi="Times New Roman" w:cs="Times New Roman"/>
        </w:rPr>
        <w:t>次外審時，</w:t>
      </w:r>
      <w:r w:rsidRPr="00B50567">
        <w:rPr>
          <w:rFonts w:ascii="Times New Roman" w:hAnsi="Times New Roman" w:cs="Times New Roman"/>
        </w:rPr>
        <w:t>3</w:t>
      </w:r>
      <w:r w:rsidRPr="00B50567">
        <w:rPr>
          <w:rFonts w:ascii="Times New Roman" w:hAnsi="Times New Roman" w:cs="Times New Roman"/>
        </w:rPr>
        <w:t>位審查委員與上訴人為學會理事關係，應</w:t>
      </w:r>
      <w:proofErr w:type="gramStart"/>
      <w:r w:rsidRPr="00B50567">
        <w:rPr>
          <w:rFonts w:ascii="Times New Roman" w:hAnsi="Times New Roman" w:cs="Times New Roman"/>
        </w:rPr>
        <w:t>採</w:t>
      </w:r>
      <w:proofErr w:type="gramEnd"/>
      <w:r w:rsidRPr="00B50567">
        <w:rPr>
          <w:rFonts w:ascii="Times New Roman" w:hAnsi="Times New Roman" w:cs="Times New Roman"/>
        </w:rPr>
        <w:t>迴避機制，然究該等委員與上訴人有如何</w:t>
      </w:r>
      <w:proofErr w:type="gramStart"/>
      <w:r w:rsidRPr="00B50567">
        <w:rPr>
          <w:rFonts w:ascii="Times New Roman" w:hAnsi="Times New Roman" w:cs="Times New Roman"/>
        </w:rPr>
        <w:t>之</w:t>
      </w:r>
      <w:proofErr w:type="gramEnd"/>
      <w:r w:rsidRPr="00B50567">
        <w:rPr>
          <w:rFonts w:ascii="Times New Roman" w:hAnsi="Times New Roman" w:cs="Times New Roman"/>
        </w:rPr>
        <w:t>學會理事關係，而此學會理事關係如何得認為該當於「有具體事實足認其執行職務有偏頗之虞」之情形，原判決未敘明，亦屬不備理由。４、上訴人之申請升等案業經</w:t>
      </w:r>
      <w:r w:rsidRPr="00B50567">
        <w:rPr>
          <w:rFonts w:ascii="Times New Roman" w:hAnsi="Times New Roman" w:cs="Times New Roman"/>
        </w:rPr>
        <w:t>98</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23</w:t>
      </w:r>
      <w:r w:rsidRPr="00B50567">
        <w:rPr>
          <w:rFonts w:ascii="Times New Roman" w:hAnsi="Times New Roman" w:cs="Times New Roman"/>
        </w:rPr>
        <w:t>日校教評會審議決議通過，並函請教育部核發教師證書。雖教育部尚未核發教師證書，但教師審查程序似已經院教評會初審、外審、</w:t>
      </w:r>
      <w:proofErr w:type="gramStart"/>
      <w:r w:rsidRPr="00B50567">
        <w:rPr>
          <w:rFonts w:ascii="Times New Roman" w:hAnsi="Times New Roman" w:cs="Times New Roman"/>
        </w:rPr>
        <w:t>複</w:t>
      </w:r>
      <w:proofErr w:type="gramEnd"/>
      <w:r w:rsidRPr="00B50567">
        <w:rPr>
          <w:rFonts w:ascii="Times New Roman" w:hAnsi="Times New Roman" w:cs="Times New Roman"/>
        </w:rPr>
        <w:t>審通過，並經校教評會審議通過，</w:t>
      </w:r>
      <w:proofErr w:type="gramStart"/>
      <w:r w:rsidRPr="00B50567">
        <w:rPr>
          <w:rFonts w:ascii="Times New Roman" w:hAnsi="Times New Roman" w:cs="Times New Roman"/>
        </w:rPr>
        <w:t>嗣</w:t>
      </w:r>
      <w:proofErr w:type="gramEnd"/>
      <w:r w:rsidRPr="00B50567">
        <w:rPr>
          <w:rFonts w:ascii="Times New Roman" w:hAnsi="Times New Roman" w:cs="Times New Roman"/>
        </w:rPr>
        <w:t>教育部退回函請被上訴人重新審議，係退回至校評會或院教評會？何以係由院教評會</w:t>
      </w:r>
      <w:r w:rsidRPr="00B50567">
        <w:rPr>
          <w:rFonts w:ascii="Times New Roman" w:hAnsi="Times New Roman" w:cs="Times New Roman"/>
        </w:rPr>
        <w:t>100</w:t>
      </w:r>
      <w:r w:rsidRPr="00B50567">
        <w:rPr>
          <w:rFonts w:ascii="Times New Roman" w:hAnsi="Times New Roman" w:cs="Times New Roman"/>
        </w:rPr>
        <w:t>年</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7</w:t>
      </w:r>
      <w:r w:rsidRPr="00B50567">
        <w:rPr>
          <w:rFonts w:ascii="Times New Roman" w:hAnsi="Times New Roman" w:cs="Times New Roman"/>
        </w:rPr>
        <w:t>日決議：「因外審委員未依行政程序法第</w:t>
      </w:r>
      <w:r w:rsidRPr="00B50567">
        <w:rPr>
          <w:rFonts w:ascii="Times New Roman" w:hAnsi="Times New Roman" w:cs="Times New Roman"/>
        </w:rPr>
        <w:t xml:space="preserve"> 33 </w:t>
      </w:r>
      <w:r w:rsidRPr="00B50567">
        <w:rPr>
          <w:rFonts w:ascii="Times New Roman" w:hAnsi="Times New Roman" w:cs="Times New Roman"/>
        </w:rPr>
        <w:t>條規定迴避，而應重新辦理外審」，而</w:t>
      </w:r>
      <w:proofErr w:type="gramStart"/>
      <w:r w:rsidRPr="00B50567">
        <w:rPr>
          <w:rFonts w:ascii="Times New Roman" w:hAnsi="Times New Roman" w:cs="Times New Roman"/>
        </w:rPr>
        <w:t>得認上開</w:t>
      </w:r>
      <w:proofErr w:type="gramEnd"/>
      <w:r w:rsidRPr="00B50567">
        <w:rPr>
          <w:rFonts w:ascii="Times New Roman" w:hAnsi="Times New Roman" w:cs="Times New Roman"/>
        </w:rPr>
        <w:t>審查通過之處分因之撤銷失其效力，回歸審查程序，應重新辦理外審，原判決未予查明，未盡職</w:t>
      </w:r>
      <w:r w:rsidRPr="00B50567">
        <w:rPr>
          <w:rFonts w:ascii="Times New Roman" w:hAnsi="Times New Roman" w:cs="Times New Roman"/>
        </w:rPr>
        <w:lastRenderedPageBreak/>
        <w:t>權調查義務，亦有可議。」</w:t>
      </w:r>
    </w:p>
    <w:p w14:paraId="42E5443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職權調查與撤銷發回：最高行政法院</w:t>
      </w:r>
      <w:r w:rsidRPr="00B50567">
        <w:rPr>
          <w:rFonts w:ascii="Times New Roman" w:hAnsi="Times New Roman" w:cs="Times New Roman"/>
        </w:rPr>
        <w:t xml:space="preserve"> 109 </w:t>
      </w:r>
      <w:r w:rsidRPr="00B50567">
        <w:rPr>
          <w:rFonts w:ascii="Times New Roman" w:hAnsi="Times New Roman" w:cs="Times New Roman"/>
        </w:rPr>
        <w:t>年判字第</w:t>
      </w:r>
      <w:r w:rsidRPr="00B50567">
        <w:rPr>
          <w:rFonts w:ascii="Times New Roman" w:hAnsi="Times New Roman" w:cs="Times New Roman"/>
        </w:rPr>
        <w:t xml:space="preserve"> 95 </w:t>
      </w:r>
      <w:r w:rsidRPr="00B50567">
        <w:rPr>
          <w:rFonts w:ascii="Times New Roman" w:hAnsi="Times New Roman" w:cs="Times New Roman"/>
        </w:rPr>
        <w:t>號行政判決</w:t>
      </w:r>
      <w:proofErr w:type="gramStart"/>
      <w:r w:rsidRPr="00B50567">
        <w:rPr>
          <w:rFonts w:ascii="Times New Roman" w:hAnsi="Times New Roman" w:cs="Times New Roman"/>
        </w:rPr>
        <w:t>】</w:t>
      </w:r>
      <w:proofErr w:type="gramEnd"/>
    </w:p>
    <w:p w14:paraId="7076D688" w14:textId="4B3173F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三另按「行政法院應依職權調查事實關係，不受當事人主張之拘束。」「行政法院於撤銷訴訟，應依職權調查證據；」行政訴訟法第</w:t>
      </w:r>
      <w:r w:rsidRPr="00B50567">
        <w:rPr>
          <w:rFonts w:ascii="Times New Roman" w:hAnsi="Times New Roman" w:cs="Times New Roman"/>
        </w:rPr>
        <w:t>125</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133</w:t>
      </w:r>
      <w:r w:rsidRPr="00B50567">
        <w:rPr>
          <w:rFonts w:ascii="Times New Roman" w:hAnsi="Times New Roman" w:cs="Times New Roman"/>
        </w:rPr>
        <w:t>條前段分別定有明文。查高等行政法院為事實審，故於撤銷訴訟，應本於職權調查證據，並依調查證據之結果，斟酌全辯論意旨，認定事實，不受當事人主張之拘束。另本院</w:t>
      </w:r>
      <w:proofErr w:type="gramStart"/>
      <w:r w:rsidRPr="00B50567">
        <w:rPr>
          <w:rFonts w:ascii="Times New Roman" w:hAnsi="Times New Roman" w:cs="Times New Roman"/>
        </w:rPr>
        <w:t>103</w:t>
      </w:r>
      <w:proofErr w:type="gramEnd"/>
      <w:r w:rsidRPr="00B50567">
        <w:rPr>
          <w:rFonts w:ascii="Times New Roman" w:hAnsi="Times New Roman" w:cs="Times New Roman"/>
        </w:rPr>
        <w:t>年度判字第</w:t>
      </w:r>
      <w:r w:rsidRPr="00B50567">
        <w:rPr>
          <w:rFonts w:ascii="Times New Roman" w:hAnsi="Times New Roman" w:cs="Times New Roman"/>
        </w:rPr>
        <w:t>570</w:t>
      </w:r>
      <w:r w:rsidRPr="00B50567">
        <w:rPr>
          <w:rFonts w:ascii="Times New Roman" w:hAnsi="Times New Roman" w:cs="Times New Roman"/>
        </w:rPr>
        <w:t>號判決：「按撤銷訴訟或續行之違法確認訴訟，為事實審之高等行政法院應本於職權調查證據，並依調查證據之結果，斟酌全辯論意旨，依經驗、論理及證據法則認定事實，不受當事人主張之拘束。倘其未盡職權調查證據之義務，或認定事實有悖於上述法則，其判決即屬違背法令。」另依行政訴訟法第</w:t>
      </w:r>
      <w:r w:rsidRPr="00B50567">
        <w:rPr>
          <w:rFonts w:ascii="Times New Roman" w:hAnsi="Times New Roman" w:cs="Times New Roman"/>
        </w:rPr>
        <w:t>260</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項規定，</w:t>
      </w:r>
      <w:proofErr w:type="gramStart"/>
      <w:r w:rsidRPr="00B50567">
        <w:rPr>
          <w:rFonts w:ascii="Times New Roman" w:hAnsi="Times New Roman" w:cs="Times New Roman"/>
        </w:rPr>
        <w:t>受發回</w:t>
      </w:r>
      <w:proofErr w:type="gramEnd"/>
      <w:r w:rsidRPr="00B50567">
        <w:rPr>
          <w:rFonts w:ascii="Times New Roman" w:hAnsi="Times New Roman" w:cs="Times New Roman"/>
        </w:rPr>
        <w:t>之高等行政法院，應以最高行政法院所為廢棄理由之法律上判斷為其判決基礎。但係以廢棄理由之法律上判斷為限，最高行政法院指示應調查之事項，僅屬應行調查之例示，並非上開條文所謂「法律上判斷」，更非</w:t>
      </w:r>
      <w:proofErr w:type="gramStart"/>
      <w:r w:rsidRPr="00B50567">
        <w:rPr>
          <w:rFonts w:ascii="Times New Roman" w:hAnsi="Times New Roman" w:cs="Times New Roman"/>
        </w:rPr>
        <w:t>限制受發回</w:t>
      </w:r>
      <w:proofErr w:type="gramEnd"/>
      <w:r w:rsidRPr="00B50567">
        <w:rPr>
          <w:rFonts w:ascii="Times New Roman" w:hAnsi="Times New Roman" w:cs="Times New Roman"/>
        </w:rPr>
        <w:t>高等行政法院調查事實或證據之職權，高等行政法院當然仍應依職權調查其他有利不利之事實及證據，倘其未盡職權調查證據之義務，或認定事實有悖於經驗、論理及證據法則，其判決即屬違背法令。</w:t>
      </w:r>
    </w:p>
    <w:p w14:paraId="71D8F2B0" w14:textId="0300E045" w:rsidR="001D0F9B" w:rsidRPr="00B50567" w:rsidRDefault="001D0F9B" w:rsidP="00FD01D9">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職權調查原則之內涵：最高行政法院</w:t>
      </w:r>
      <w:r w:rsidRPr="00B50567">
        <w:rPr>
          <w:rFonts w:ascii="Times New Roman" w:hAnsi="Times New Roman" w:cs="Times New Roman"/>
        </w:rPr>
        <w:t>108</w:t>
      </w:r>
      <w:r w:rsidRPr="00B50567">
        <w:rPr>
          <w:rFonts w:ascii="Times New Roman" w:hAnsi="Times New Roman" w:cs="Times New Roman"/>
        </w:rPr>
        <w:t>年上字第</w:t>
      </w:r>
      <w:r w:rsidRPr="00B50567">
        <w:rPr>
          <w:rFonts w:ascii="Times New Roman" w:hAnsi="Times New Roman" w:cs="Times New Roman"/>
        </w:rPr>
        <w:t>918</w:t>
      </w:r>
      <w:r w:rsidRPr="00B50567">
        <w:rPr>
          <w:rFonts w:ascii="Times New Roman" w:hAnsi="Times New Roman" w:cs="Times New Roman"/>
        </w:rPr>
        <w:t>號判決</w:t>
      </w:r>
      <w:proofErr w:type="gramStart"/>
      <w:r w:rsidRPr="00B50567">
        <w:rPr>
          <w:rFonts w:ascii="Times New Roman" w:hAnsi="Times New Roman" w:cs="Times New Roman"/>
        </w:rPr>
        <w:t>】</w:t>
      </w:r>
      <w:proofErr w:type="gramEnd"/>
    </w:p>
    <w:p w14:paraId="68674973" w14:textId="1903CBF3" w:rsidR="001D0F9B" w:rsidRPr="00B50567" w:rsidRDefault="00DC573D"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1D0F9B" w:rsidRPr="00B50567">
        <w:rPr>
          <w:rFonts w:ascii="Times New Roman" w:hAnsi="Times New Roman" w:cs="Times New Roman"/>
        </w:rPr>
        <w:t>依行政訴訟法第</w:t>
      </w:r>
      <w:r w:rsidR="001D0F9B" w:rsidRPr="00B50567">
        <w:rPr>
          <w:rFonts w:ascii="Times New Roman" w:hAnsi="Times New Roman" w:cs="Times New Roman"/>
        </w:rPr>
        <w:t>125</w:t>
      </w:r>
      <w:r w:rsidR="001D0F9B" w:rsidRPr="00B50567">
        <w:rPr>
          <w:rFonts w:ascii="Times New Roman" w:hAnsi="Times New Roman" w:cs="Times New Roman"/>
        </w:rPr>
        <w:t>條第</w:t>
      </w:r>
      <w:r w:rsidR="001D0F9B" w:rsidRPr="00B50567">
        <w:rPr>
          <w:rFonts w:ascii="Times New Roman" w:hAnsi="Times New Roman" w:cs="Times New Roman"/>
        </w:rPr>
        <w:t>1</w:t>
      </w:r>
      <w:r w:rsidR="001D0F9B" w:rsidRPr="00B50567">
        <w:rPr>
          <w:rFonts w:ascii="Times New Roman" w:hAnsi="Times New Roman" w:cs="Times New Roman"/>
        </w:rPr>
        <w:t>項及第</w:t>
      </w:r>
      <w:r w:rsidR="001D0F9B" w:rsidRPr="00B50567">
        <w:rPr>
          <w:rFonts w:ascii="Times New Roman" w:hAnsi="Times New Roman" w:cs="Times New Roman"/>
        </w:rPr>
        <w:t>133</w:t>
      </w:r>
      <w:r w:rsidR="001D0F9B" w:rsidRPr="00B50567">
        <w:rPr>
          <w:rFonts w:ascii="Times New Roman" w:hAnsi="Times New Roman" w:cs="Times New Roman"/>
        </w:rPr>
        <w:t>條規定可知，我國行政訴訟係採取職權調查原則，其具體內涵包括事實審法院有促使案件成熟即使案件達於可為實體裁判程度之義務，故事實審法院原則上應依職權查明為裁判基礎之事實關係，據以認定事實並進而為法律之涵</w:t>
      </w:r>
      <w:proofErr w:type="gramStart"/>
      <w:r w:rsidR="001D0F9B" w:rsidRPr="00B50567">
        <w:rPr>
          <w:rFonts w:ascii="Times New Roman" w:hAnsi="Times New Roman" w:cs="Times New Roman"/>
        </w:rPr>
        <w:t>攝</w:t>
      </w:r>
      <w:proofErr w:type="gramEnd"/>
      <w:r w:rsidR="001D0F9B" w:rsidRPr="00B50567">
        <w:rPr>
          <w:rFonts w:ascii="Times New Roman" w:hAnsi="Times New Roman" w:cs="Times New Roman"/>
        </w:rPr>
        <w:t>，以審查行政處分之合法性及確保向行政法院尋求權利保護者能得到有效之權利保護。</w:t>
      </w:r>
    </w:p>
    <w:p w14:paraId="433A3860" w14:textId="41B3F208" w:rsidR="001D0F9B" w:rsidRPr="00B50567" w:rsidRDefault="001D0F9B"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行政法院認定事實應憑調查所得之證據資料，就證據與事實之關聯性如何，其證明力之有無，形成心證之理由，記明於判決理由項下。如未說明所</w:t>
      </w:r>
      <w:proofErr w:type="gramStart"/>
      <w:r w:rsidRPr="00B50567">
        <w:rPr>
          <w:rFonts w:ascii="Times New Roman" w:hAnsi="Times New Roman" w:cs="Times New Roman"/>
        </w:rPr>
        <w:t>憑證據足供</w:t>
      </w:r>
      <w:proofErr w:type="gramEnd"/>
      <w:r w:rsidRPr="00B50567">
        <w:rPr>
          <w:rFonts w:ascii="Times New Roman" w:hAnsi="Times New Roman" w:cs="Times New Roman"/>
        </w:rPr>
        <w:t>證明事實之心證理由，或就當事人提出之證據摒棄不</w:t>
      </w:r>
      <w:proofErr w:type="gramStart"/>
      <w:r w:rsidRPr="00B50567">
        <w:rPr>
          <w:rFonts w:ascii="Times New Roman" w:hAnsi="Times New Roman" w:cs="Times New Roman"/>
        </w:rPr>
        <w:t>採</w:t>
      </w:r>
      <w:proofErr w:type="gramEnd"/>
      <w:r w:rsidRPr="00B50567">
        <w:rPr>
          <w:rFonts w:ascii="Times New Roman" w:hAnsi="Times New Roman" w:cs="Times New Roman"/>
        </w:rPr>
        <w:t>，又未說明不</w:t>
      </w:r>
      <w:proofErr w:type="gramStart"/>
      <w:r w:rsidRPr="00B50567">
        <w:rPr>
          <w:rFonts w:ascii="Times New Roman" w:hAnsi="Times New Roman" w:cs="Times New Roman"/>
        </w:rPr>
        <w:t>採</w:t>
      </w:r>
      <w:proofErr w:type="gramEnd"/>
      <w:r w:rsidRPr="00B50567">
        <w:rPr>
          <w:rFonts w:ascii="Times New Roman" w:hAnsi="Times New Roman" w:cs="Times New Roman"/>
        </w:rPr>
        <w:t>之理由，或其調查證據未</w:t>
      </w:r>
      <w:proofErr w:type="gramStart"/>
      <w:r w:rsidRPr="00B50567">
        <w:rPr>
          <w:rFonts w:ascii="Times New Roman" w:hAnsi="Times New Roman" w:cs="Times New Roman"/>
        </w:rPr>
        <w:t>臻</w:t>
      </w:r>
      <w:proofErr w:type="gramEnd"/>
      <w:r w:rsidRPr="00B50567">
        <w:rPr>
          <w:rFonts w:ascii="Times New Roman" w:hAnsi="Times New Roman" w:cs="Times New Roman"/>
        </w:rPr>
        <w:t>完備，不足以判斷事實之真偽，均構成判決不備理由之違法。</w:t>
      </w:r>
      <w:r w:rsidR="00DC573D" w:rsidRPr="00B50567">
        <w:rPr>
          <w:rFonts w:ascii="Times New Roman" w:hAnsi="Times New Roman" w:cs="Times New Roman"/>
        </w:rPr>
        <w:t>」</w:t>
      </w:r>
    </w:p>
    <w:p w14:paraId="1A111678" w14:textId="5C4742E6" w:rsidR="00433163" w:rsidRPr="00B50567" w:rsidRDefault="001D422E" w:rsidP="00705F3E">
      <w:pPr>
        <w:pStyle w:val="2"/>
        <w:rPr>
          <w:rFonts w:ascii="Times New Roman" w:hAnsi="Times New Roman" w:cs="Times New Roman"/>
        </w:rPr>
      </w:pPr>
      <w:bookmarkStart w:id="131" w:name="_Toc37684673"/>
      <w:bookmarkStart w:id="132" w:name="_Toc117024906"/>
      <w:r w:rsidRPr="00B50567">
        <w:rPr>
          <w:rFonts w:ascii="Times New Roman" w:hAnsi="Times New Roman" w:cs="Times New Roman"/>
        </w:rPr>
        <w:lastRenderedPageBreak/>
        <w:t>二、</w:t>
      </w:r>
      <w:r w:rsidR="00433163" w:rsidRPr="00B50567">
        <w:rPr>
          <w:rFonts w:ascii="Times New Roman" w:hAnsi="Times New Roman" w:cs="Times New Roman"/>
        </w:rPr>
        <w:t>舉證責任</w:t>
      </w:r>
      <w:bookmarkEnd w:id="131"/>
      <w:bookmarkEnd w:id="132"/>
    </w:p>
    <w:p w14:paraId="1C97C533" w14:textId="4579D4F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proofErr w:type="gramStart"/>
      <w:r w:rsidRPr="00B50567">
        <w:rPr>
          <w:rFonts w:ascii="Times New Roman" w:hAnsi="Times New Roman" w:cs="Times New Roman"/>
        </w:rPr>
        <w:t>如待證</w:t>
      </w:r>
      <w:proofErr w:type="gramEnd"/>
      <w:r w:rsidRPr="00B50567">
        <w:rPr>
          <w:rFonts w:ascii="Times New Roman" w:hAnsi="Times New Roman" w:cs="Times New Roman"/>
        </w:rPr>
        <w:t>事實不能證明時，即產生其</w:t>
      </w:r>
      <w:proofErr w:type="gramStart"/>
      <w:r w:rsidRPr="00B50567">
        <w:rPr>
          <w:rFonts w:ascii="Times New Roman" w:hAnsi="Times New Roman" w:cs="Times New Roman"/>
        </w:rPr>
        <w:t>不</w:t>
      </w:r>
      <w:proofErr w:type="gramEnd"/>
      <w:r w:rsidRPr="00B50567">
        <w:rPr>
          <w:rFonts w:ascii="Times New Roman" w:hAnsi="Times New Roman" w:cs="Times New Roman"/>
        </w:rPr>
        <w:t>利益應由何</w:t>
      </w:r>
      <w:proofErr w:type="gramStart"/>
      <w:r w:rsidRPr="00B50567">
        <w:rPr>
          <w:rFonts w:ascii="Times New Roman" w:hAnsi="Times New Roman" w:cs="Times New Roman"/>
        </w:rPr>
        <w:t>一</w:t>
      </w:r>
      <w:proofErr w:type="gramEnd"/>
      <w:r w:rsidRPr="00B50567">
        <w:rPr>
          <w:rFonts w:ascii="Times New Roman" w:hAnsi="Times New Roman" w:cs="Times New Roman"/>
        </w:rPr>
        <w:t>當事人負擔之問題，此一證明無結果之負擔，即證明負擔</w:t>
      </w:r>
      <w:r w:rsidR="0080722C" w:rsidRPr="00B50567">
        <w:rPr>
          <w:rFonts w:ascii="Times New Roman" w:hAnsi="Times New Roman" w:cs="Times New Roman"/>
        </w:rPr>
        <w:t>（</w:t>
      </w:r>
      <w:r w:rsidRPr="00B50567">
        <w:rPr>
          <w:rFonts w:ascii="Times New Roman" w:hAnsi="Times New Roman" w:cs="Times New Roman"/>
        </w:rPr>
        <w:t>Beweislast</w:t>
      </w:r>
      <w:r w:rsidR="0080722C" w:rsidRPr="00B50567">
        <w:rPr>
          <w:rFonts w:ascii="Times New Roman" w:hAnsi="Times New Roman" w:cs="Times New Roman"/>
        </w:rPr>
        <w:t>）</w:t>
      </w:r>
      <w:r w:rsidRPr="00B50567">
        <w:rPr>
          <w:rFonts w:ascii="Times New Roman" w:hAnsi="Times New Roman" w:cs="Times New Roman"/>
        </w:rPr>
        <w:t>，我國法上即稱為「舉證責任」。</w:t>
      </w:r>
    </w:p>
    <w:p w14:paraId="0574F392" w14:textId="0F5B972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在訴訟程序中，法院應對有爭議或不明之事實為認定時，如該事實不能證明，對於因此而受</w:t>
      </w:r>
      <w:proofErr w:type="gramStart"/>
      <w:r w:rsidRPr="00B50567">
        <w:rPr>
          <w:rFonts w:ascii="Times New Roman" w:hAnsi="Times New Roman" w:cs="Times New Roman"/>
        </w:rPr>
        <w:t>不</w:t>
      </w:r>
      <w:proofErr w:type="gramEnd"/>
      <w:r w:rsidRPr="00B50567">
        <w:rPr>
          <w:rFonts w:ascii="Times New Roman" w:hAnsi="Times New Roman" w:cs="Times New Roman"/>
        </w:rPr>
        <w:t>利益之當事人，即生「客觀舉證責任」</w:t>
      </w:r>
      <w:r w:rsidR="0080722C" w:rsidRPr="00B50567">
        <w:rPr>
          <w:rFonts w:ascii="Times New Roman" w:hAnsi="Times New Roman" w:cs="Times New Roman"/>
        </w:rPr>
        <w:t>（</w:t>
      </w:r>
      <w:r w:rsidRPr="00B50567">
        <w:rPr>
          <w:rFonts w:ascii="Times New Roman" w:hAnsi="Times New Roman" w:cs="Times New Roman"/>
        </w:rPr>
        <w:t>objektive Beweislast</w:t>
      </w:r>
      <w:r w:rsidR="0080722C" w:rsidRPr="00B50567">
        <w:rPr>
          <w:rFonts w:ascii="Times New Roman" w:hAnsi="Times New Roman" w:cs="Times New Roman"/>
        </w:rPr>
        <w:t>）</w:t>
      </w:r>
      <w:r w:rsidRPr="00B50567">
        <w:rPr>
          <w:rFonts w:ascii="Times New Roman" w:hAnsi="Times New Roman" w:cs="Times New Roman"/>
        </w:rPr>
        <w:t>，亦有稱為「實質之舉證責任」。此一舉證責任應歸當事人中何者負擔，即為「舉證責任分配」的問題。</w:t>
      </w:r>
    </w:p>
    <w:p w14:paraId="72B0EACC" w14:textId="1ED4175E" w:rsidR="00433163" w:rsidRPr="00B50567" w:rsidRDefault="007F1066" w:rsidP="00705F3E">
      <w:pPr>
        <w:pStyle w:val="3"/>
        <w:rPr>
          <w:rFonts w:ascii="Times New Roman" w:hAnsi="Times New Roman" w:cs="Times New Roman"/>
        </w:rPr>
      </w:pPr>
      <w:bookmarkStart w:id="133" w:name="_Toc117024907"/>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33163" w:rsidRPr="00B50567">
        <w:rPr>
          <w:rFonts w:ascii="Times New Roman" w:hAnsi="Times New Roman" w:cs="Times New Roman"/>
        </w:rPr>
        <w:t>基本原則</w:t>
      </w:r>
      <w:bookmarkEnd w:id="133"/>
    </w:p>
    <w:p w14:paraId="082C8E3F" w14:textId="7984A9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行政訴訟法第</w:t>
      </w:r>
      <w:r w:rsidRPr="00B50567">
        <w:rPr>
          <w:rFonts w:ascii="Times New Roman" w:hAnsi="Times New Roman" w:cs="Times New Roman"/>
        </w:rPr>
        <w:t>136</w:t>
      </w:r>
      <w:r w:rsidRPr="00B50567">
        <w:rPr>
          <w:rFonts w:ascii="Times New Roman" w:hAnsi="Times New Roman" w:cs="Times New Roman"/>
        </w:rPr>
        <w:t>條</w:t>
      </w:r>
      <w:proofErr w:type="gramStart"/>
      <w:r w:rsidRPr="00B50567">
        <w:rPr>
          <w:rFonts w:ascii="Times New Roman" w:hAnsi="Times New Roman" w:cs="Times New Roman"/>
        </w:rPr>
        <w:t>準</w:t>
      </w:r>
      <w:proofErr w:type="gramEnd"/>
      <w:r w:rsidRPr="00B50567">
        <w:rPr>
          <w:rFonts w:ascii="Times New Roman" w:hAnsi="Times New Roman" w:cs="Times New Roman"/>
        </w:rPr>
        <w:t>用民訴第</w:t>
      </w:r>
      <w:r w:rsidRPr="00B50567">
        <w:rPr>
          <w:rFonts w:ascii="Times New Roman" w:hAnsi="Times New Roman" w:cs="Times New Roman"/>
        </w:rPr>
        <w:t>277</w:t>
      </w:r>
      <w:r w:rsidRPr="00B50567">
        <w:rPr>
          <w:rFonts w:ascii="Times New Roman" w:hAnsi="Times New Roman" w:cs="Times New Roman"/>
        </w:rPr>
        <w:t>條。在</w:t>
      </w:r>
      <w:proofErr w:type="gramStart"/>
      <w:r w:rsidRPr="00B50567">
        <w:rPr>
          <w:rFonts w:ascii="Times New Roman" w:hAnsi="Times New Roman" w:cs="Times New Roman"/>
        </w:rPr>
        <w:t>採</w:t>
      </w:r>
      <w:proofErr w:type="gramEnd"/>
      <w:r w:rsidRPr="00B50567">
        <w:rPr>
          <w:rFonts w:ascii="Times New Roman" w:hAnsi="Times New Roman" w:cs="Times New Roman"/>
        </w:rPr>
        <w:t>辯論原則的民事訴訟程序中，當事人必須提出證據，法院不得代其提出。當事人如不提出證據，即無證據可</w:t>
      </w:r>
      <w:proofErr w:type="gramStart"/>
      <w:r w:rsidRPr="00B50567">
        <w:rPr>
          <w:rFonts w:ascii="Times New Roman" w:hAnsi="Times New Roman" w:cs="Times New Roman"/>
        </w:rPr>
        <w:t>證明待證事實</w:t>
      </w:r>
      <w:proofErr w:type="gramEnd"/>
      <w:r w:rsidRPr="00B50567">
        <w:rPr>
          <w:rFonts w:ascii="Times New Roman" w:hAnsi="Times New Roman" w:cs="Times New Roman"/>
        </w:rPr>
        <w:t>，從而應受敗訴之判決，此即為「主觀之舉證責任」</w:t>
      </w:r>
      <w:r w:rsidR="0080722C" w:rsidRPr="00B50567">
        <w:rPr>
          <w:rFonts w:ascii="Times New Roman" w:hAnsi="Times New Roman" w:cs="Times New Roman"/>
        </w:rPr>
        <w:t>（</w:t>
      </w:r>
      <w:r w:rsidRPr="00B50567">
        <w:rPr>
          <w:rFonts w:ascii="Times New Roman" w:hAnsi="Times New Roman" w:cs="Times New Roman"/>
        </w:rPr>
        <w:t>形式之舉證責任</w:t>
      </w:r>
      <w:r w:rsidR="0080722C" w:rsidRPr="00B50567">
        <w:rPr>
          <w:rFonts w:ascii="Times New Roman" w:hAnsi="Times New Roman" w:cs="Times New Roman"/>
        </w:rPr>
        <w:t>）</w:t>
      </w:r>
      <w:r w:rsidRPr="00B50567">
        <w:rPr>
          <w:rFonts w:ascii="Times New Roman" w:hAnsi="Times New Roman" w:cs="Times New Roman"/>
        </w:rPr>
        <w:t>。</w:t>
      </w:r>
      <w:proofErr w:type="gramStart"/>
      <w:r w:rsidRPr="00B50567">
        <w:rPr>
          <w:rFonts w:ascii="Times New Roman" w:hAnsi="Times New Roman" w:cs="Times New Roman"/>
        </w:rPr>
        <w:t>惟</w:t>
      </w:r>
      <w:proofErr w:type="gramEnd"/>
      <w:r w:rsidRPr="00B50567">
        <w:rPr>
          <w:rFonts w:ascii="Times New Roman" w:hAnsi="Times New Roman" w:cs="Times New Roman"/>
        </w:rPr>
        <w:t>行政訴訟</w:t>
      </w:r>
      <w:proofErr w:type="gramStart"/>
      <w:r w:rsidRPr="00B50567">
        <w:rPr>
          <w:rFonts w:ascii="Times New Roman" w:hAnsi="Times New Roman" w:cs="Times New Roman"/>
        </w:rPr>
        <w:t>採</w:t>
      </w:r>
      <w:proofErr w:type="gramEnd"/>
      <w:r w:rsidRPr="00B50567">
        <w:rPr>
          <w:rFonts w:ascii="Times New Roman" w:hAnsi="Times New Roman" w:cs="Times New Roman"/>
        </w:rPr>
        <w:t>職權調查原則，縱當事人對其主張之事實不提出證據，法院仍應調查必要之證據，不受當事人提出或聲請之拘束，故於行政訴訟中不生主觀之舉證責任。但法院調查義務並非無限，如當事人知有裁判上重要事實而為法院所不知，則法院之調查義務即因當事人違反其協力義務而終止</w:t>
      </w:r>
      <w:r w:rsidRPr="00B50567">
        <w:rPr>
          <w:rStyle w:val="ab"/>
          <w:rFonts w:ascii="Times New Roman" w:hAnsi="Times New Roman" w:cs="Times New Roman"/>
        </w:rPr>
        <w:footnoteReference w:id="48"/>
      </w:r>
      <w:r w:rsidRPr="00B50567">
        <w:rPr>
          <w:rFonts w:ascii="Times New Roman" w:hAnsi="Times New Roman" w:cs="Times New Roman"/>
        </w:rPr>
        <w:t>。</w:t>
      </w:r>
    </w:p>
    <w:p w14:paraId="3059BD5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「當事人主張有利於己</w:t>
      </w:r>
      <w:proofErr w:type="gramStart"/>
      <w:r w:rsidRPr="00B50567">
        <w:rPr>
          <w:rFonts w:ascii="Times New Roman" w:hAnsi="Times New Roman" w:cs="Times New Roman"/>
        </w:rPr>
        <w:t>之</w:t>
      </w:r>
      <w:proofErr w:type="gramEnd"/>
      <w:r w:rsidRPr="00B50567">
        <w:rPr>
          <w:rFonts w:ascii="Times New Roman" w:hAnsi="Times New Roman" w:cs="Times New Roman"/>
        </w:rPr>
        <w:t>事實者，就其事實有舉證之責任」，民訴第</w:t>
      </w:r>
      <w:r w:rsidRPr="00B50567">
        <w:rPr>
          <w:rFonts w:ascii="Times New Roman" w:hAnsi="Times New Roman" w:cs="Times New Roman"/>
        </w:rPr>
        <w:t>277</w:t>
      </w:r>
      <w:r w:rsidRPr="00B50567">
        <w:rPr>
          <w:rFonts w:ascii="Times New Roman" w:hAnsi="Times New Roman" w:cs="Times New Roman"/>
        </w:rPr>
        <w:t>條訂有明文，此即客觀舉證責任。此亦相當於「規範理論」之界定：依實體法規定，主張請求權之人，應就請求權發生之事實負舉證責任；</w:t>
      </w:r>
      <w:proofErr w:type="gramStart"/>
      <w:r w:rsidRPr="00B50567">
        <w:rPr>
          <w:rFonts w:ascii="Times New Roman" w:hAnsi="Times New Roman" w:cs="Times New Roman"/>
        </w:rPr>
        <w:t>反之，</w:t>
      </w:r>
      <w:proofErr w:type="gramEnd"/>
      <w:r w:rsidRPr="00B50567">
        <w:rPr>
          <w:rFonts w:ascii="Times New Roman" w:hAnsi="Times New Roman" w:cs="Times New Roman"/>
        </w:rPr>
        <w:t>主張請求權消滅或被排除者，則就其事實負舉證責任。</w:t>
      </w:r>
    </w:p>
    <w:p w14:paraId="7DC24E4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依不同訴訟類型，舉證責任分配如下：</w:t>
      </w:r>
    </w:p>
    <w:p w14:paraId="22421486"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給付訴訟：請求為給付之原告，就構成其請求權原因之事實要件，原則上應</w:t>
      </w:r>
      <w:r w:rsidRPr="00B50567">
        <w:rPr>
          <w:rFonts w:ascii="Times New Roman" w:hAnsi="Times New Roman" w:cs="Times New Roman"/>
        </w:rPr>
        <w:lastRenderedPageBreak/>
        <w:t>負舉證責任。被告則就權利消滅、妨礙權利發生之事實負舉證責任。</w:t>
      </w:r>
    </w:p>
    <w:p w14:paraId="5C1A0F9A"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課予義務訴訟：原告對其已依法提出申請，有舉證責任；被告則對該消極要件之存在，有舉證責任。</w:t>
      </w:r>
    </w:p>
    <w:p w14:paraId="6ED56640"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確認訴訟：主張行政處分無效者，對行政處分無效之原因事實，負舉證責任。請求確認公法法律關係成立者，原告負舉證責任；請求確認公法法律關係不成立者，被告負舉證責任。</w:t>
      </w:r>
    </w:p>
    <w:p w14:paraId="0BC0A741" w14:textId="6CC5A29B"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撤銷訴訟：行政機關應證明作成加負擔行政處分</w:t>
      </w:r>
      <w:r w:rsidR="0080722C" w:rsidRPr="00B50567">
        <w:rPr>
          <w:rFonts w:ascii="Times New Roman" w:hAnsi="Times New Roman" w:cs="Times New Roman"/>
        </w:rPr>
        <w:t>（</w:t>
      </w:r>
      <w:r w:rsidRPr="00B50567">
        <w:rPr>
          <w:rFonts w:ascii="Times New Roman" w:hAnsi="Times New Roman" w:cs="Times New Roman"/>
        </w:rPr>
        <w:t>含授益處分之廢棄、對原告加負擔之第三人效力之行政處分</w:t>
      </w:r>
      <w:r w:rsidR="0080722C" w:rsidRPr="00B50567">
        <w:rPr>
          <w:rFonts w:ascii="Times New Roman" w:hAnsi="Times New Roman" w:cs="Times New Roman"/>
        </w:rPr>
        <w:t>）</w:t>
      </w:r>
      <w:r w:rsidRPr="00B50567">
        <w:rPr>
          <w:rFonts w:ascii="Times New Roman" w:hAnsi="Times New Roman" w:cs="Times New Roman"/>
        </w:rPr>
        <w:t>之構成要件事實存在。於被告舉證成立時，原告對例外要件事實</w:t>
      </w:r>
      <w:r w:rsidR="0080722C" w:rsidRPr="00B50567">
        <w:rPr>
          <w:rFonts w:ascii="Times New Roman" w:hAnsi="Times New Roman" w:cs="Times New Roman"/>
        </w:rPr>
        <w:t>（</w:t>
      </w:r>
      <w:r w:rsidRPr="00B50567">
        <w:rPr>
          <w:rFonts w:ascii="Times New Roman" w:hAnsi="Times New Roman" w:cs="Times New Roman"/>
        </w:rPr>
        <w:t>例如對原授益處分具有值得保護之信賴利益</w:t>
      </w:r>
      <w:r w:rsidR="0080722C" w:rsidRPr="00B50567">
        <w:rPr>
          <w:rFonts w:ascii="Times New Roman" w:hAnsi="Times New Roman" w:cs="Times New Roman"/>
        </w:rPr>
        <w:t>）</w:t>
      </w:r>
      <w:r w:rsidRPr="00B50567">
        <w:rPr>
          <w:rFonts w:ascii="Times New Roman" w:hAnsi="Times New Roman" w:cs="Times New Roman"/>
        </w:rPr>
        <w:t>負舉證責任。在裁量處分，</w:t>
      </w:r>
      <w:proofErr w:type="gramStart"/>
      <w:r w:rsidRPr="00B50567">
        <w:rPr>
          <w:rFonts w:ascii="Times New Roman" w:hAnsi="Times New Roman" w:cs="Times New Roman"/>
        </w:rPr>
        <w:t>對裁量</w:t>
      </w:r>
      <w:proofErr w:type="gramEnd"/>
      <w:r w:rsidRPr="00B50567">
        <w:rPr>
          <w:rFonts w:ascii="Times New Roman" w:hAnsi="Times New Roman" w:cs="Times New Roman"/>
        </w:rPr>
        <w:t>決定經合法授權之事實，被告機關應負舉證責任；原告則對構成裁量逾越或裁量濫用之事實負舉證責任。</w:t>
      </w:r>
    </w:p>
    <w:p w14:paraId="78DD21C8" w14:textId="56C7EC25" w:rsidR="00433163" w:rsidRPr="00B50567" w:rsidRDefault="001F0884" w:rsidP="00705F3E">
      <w:pPr>
        <w:pStyle w:val="3"/>
        <w:rPr>
          <w:rFonts w:ascii="Times New Roman" w:hAnsi="Times New Roman" w:cs="Times New Roman"/>
        </w:rPr>
      </w:pPr>
      <w:bookmarkStart w:id="134" w:name="_Toc117024908"/>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433163" w:rsidRPr="00B50567">
        <w:rPr>
          <w:rFonts w:ascii="Times New Roman" w:hAnsi="Times New Roman" w:cs="Times New Roman"/>
        </w:rPr>
        <w:t>特別規定</w:t>
      </w:r>
      <w:r w:rsidR="00433163" w:rsidRPr="00B50567">
        <w:rPr>
          <w:rFonts w:ascii="Times New Roman" w:hAnsi="Times New Roman" w:cs="Times New Roman"/>
        </w:rPr>
        <w:t xml:space="preserve"> – </w:t>
      </w:r>
      <w:r w:rsidR="00433163" w:rsidRPr="00B50567">
        <w:rPr>
          <w:rFonts w:ascii="Times New Roman" w:hAnsi="Times New Roman" w:cs="Times New Roman"/>
        </w:rPr>
        <w:t>法律之推定</w:t>
      </w:r>
      <w:bookmarkEnd w:id="134"/>
    </w:p>
    <w:p w14:paraId="5665E633" w14:textId="353D6A8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行政訴訟法第</w:t>
      </w:r>
      <w:r w:rsidRPr="00B50567">
        <w:rPr>
          <w:rFonts w:ascii="Times New Roman" w:hAnsi="Times New Roman" w:cs="Times New Roman"/>
        </w:rPr>
        <w:t>176</w:t>
      </w:r>
      <w:r w:rsidRPr="00B50567">
        <w:rPr>
          <w:rFonts w:ascii="Times New Roman" w:hAnsi="Times New Roman" w:cs="Times New Roman"/>
        </w:rPr>
        <w:t>條</w:t>
      </w:r>
      <w:proofErr w:type="gramStart"/>
      <w:r w:rsidRPr="00B50567">
        <w:rPr>
          <w:rFonts w:ascii="Times New Roman" w:hAnsi="Times New Roman" w:cs="Times New Roman"/>
        </w:rPr>
        <w:t>準</w:t>
      </w:r>
      <w:proofErr w:type="gramEnd"/>
      <w:r w:rsidRPr="00B50567">
        <w:rPr>
          <w:rFonts w:ascii="Times New Roman" w:hAnsi="Times New Roman" w:cs="Times New Roman"/>
        </w:rPr>
        <w:t>用民事訴訟法第</w:t>
      </w:r>
      <w:r w:rsidRPr="00B50567">
        <w:rPr>
          <w:rFonts w:ascii="Times New Roman" w:hAnsi="Times New Roman" w:cs="Times New Roman"/>
        </w:rPr>
        <w:t>281</w:t>
      </w:r>
      <w:r w:rsidRPr="00B50567">
        <w:rPr>
          <w:rFonts w:ascii="Times New Roman" w:hAnsi="Times New Roman" w:cs="Times New Roman"/>
        </w:rPr>
        <w:t>條，「法律上推定之事實無反證者，無庸舉證。」此即所謂「法律之推定」。此係指法律本於他事實，而推斷某事實為真實之規定。此種推定為「可推翻之推定」</w:t>
      </w:r>
      <w:r w:rsidR="0080722C" w:rsidRPr="00B50567">
        <w:rPr>
          <w:rFonts w:ascii="Times New Roman" w:hAnsi="Times New Roman" w:cs="Times New Roman"/>
        </w:rPr>
        <w:t>（</w:t>
      </w:r>
      <w:r w:rsidRPr="00B50567">
        <w:rPr>
          <w:rFonts w:ascii="Times New Roman" w:hAnsi="Times New Roman" w:cs="Times New Roman"/>
        </w:rPr>
        <w:t>widerlegliche Vermutung</w:t>
      </w:r>
      <w:r w:rsidR="0080722C" w:rsidRPr="00B50567">
        <w:rPr>
          <w:rFonts w:ascii="Times New Roman" w:hAnsi="Times New Roman" w:cs="Times New Roman"/>
        </w:rPr>
        <w:t>）</w:t>
      </w:r>
      <w:r w:rsidRPr="00B50567">
        <w:rPr>
          <w:rFonts w:ascii="Times New Roman" w:hAnsi="Times New Roman" w:cs="Times New Roman"/>
        </w:rPr>
        <w:t>。例如遺產及贈與稅法第</w:t>
      </w:r>
      <w:r w:rsidRPr="00B50567">
        <w:rPr>
          <w:rFonts w:ascii="Times New Roman" w:hAnsi="Times New Roman" w:cs="Times New Roman"/>
        </w:rPr>
        <w:t>5</w:t>
      </w:r>
      <w:r w:rsidRPr="00B50567">
        <w:rPr>
          <w:rFonts w:ascii="Times New Roman" w:hAnsi="Times New Roman" w:cs="Times New Roman"/>
        </w:rPr>
        <w:t>條第</w:t>
      </w:r>
      <w:r w:rsidRPr="00B50567">
        <w:rPr>
          <w:rFonts w:ascii="Times New Roman" w:hAnsi="Times New Roman" w:cs="Times New Roman"/>
        </w:rPr>
        <w:t>5</w:t>
      </w:r>
      <w:r w:rsidRPr="00B50567">
        <w:rPr>
          <w:rFonts w:ascii="Times New Roman" w:hAnsi="Times New Roman" w:cs="Times New Roman"/>
        </w:rPr>
        <w:t>款規定：「財產之移動，具有左列各款情形之</w:t>
      </w:r>
      <w:proofErr w:type="gramStart"/>
      <w:r w:rsidRPr="00B50567">
        <w:rPr>
          <w:rFonts w:ascii="Times New Roman" w:hAnsi="Times New Roman" w:cs="Times New Roman"/>
        </w:rPr>
        <w:t>一</w:t>
      </w:r>
      <w:proofErr w:type="gramEnd"/>
      <w:r w:rsidRPr="00B50567">
        <w:rPr>
          <w:rFonts w:ascii="Times New Roman" w:hAnsi="Times New Roman" w:cs="Times New Roman"/>
        </w:rPr>
        <w:t>者，以贈與論，依本法規定，課徵贈與稅：五、限制行為能力人或無行為能力人所購置之財產，視為法定代理人或監護人之贈與。但能證明支付之款項屬於購買人所有者，不在此限。」</w:t>
      </w:r>
    </w:p>
    <w:p w14:paraId="1E3D05C6" w14:textId="7E085511"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【事實之推定】民事訴訟法第</w:t>
      </w:r>
      <w:r w:rsidRPr="00B50567">
        <w:rPr>
          <w:rFonts w:ascii="Times New Roman" w:hAnsi="Times New Roman" w:cs="Times New Roman"/>
        </w:rPr>
        <w:t>282</w:t>
      </w:r>
      <w:r w:rsidRPr="00B50567">
        <w:rPr>
          <w:rFonts w:ascii="Times New Roman" w:hAnsi="Times New Roman" w:cs="Times New Roman"/>
        </w:rPr>
        <w:t>條，係指法院得依職權，依循經驗法則，根據已明瞭之事實</w:t>
      </w:r>
      <w:r w:rsidR="0080722C" w:rsidRPr="00B50567">
        <w:rPr>
          <w:rFonts w:ascii="Times New Roman" w:hAnsi="Times New Roman" w:cs="Times New Roman"/>
        </w:rPr>
        <w:t>（</w:t>
      </w:r>
      <w:r w:rsidRPr="00B50567">
        <w:rPr>
          <w:rFonts w:ascii="Times New Roman" w:hAnsi="Times New Roman" w:cs="Times New Roman"/>
        </w:rPr>
        <w:t>間接事實</w:t>
      </w:r>
      <w:r w:rsidR="0080722C" w:rsidRPr="00B50567">
        <w:rPr>
          <w:rFonts w:ascii="Times New Roman" w:hAnsi="Times New Roman" w:cs="Times New Roman"/>
        </w:rPr>
        <w:t>）</w:t>
      </w:r>
      <w:r w:rsidRPr="00B50567">
        <w:rPr>
          <w:rFonts w:ascii="Times New Roman" w:hAnsi="Times New Roman" w:cs="Times New Roman"/>
        </w:rPr>
        <w:t>，認定有特定典型事件過程</w:t>
      </w:r>
      <w:proofErr w:type="gramStart"/>
      <w:r w:rsidRPr="00B50567">
        <w:rPr>
          <w:rFonts w:ascii="Times New Roman" w:hAnsi="Times New Roman" w:cs="Times New Roman"/>
        </w:rPr>
        <w:t>之待證事實</w:t>
      </w:r>
      <w:proofErr w:type="gramEnd"/>
      <w:r w:rsidRPr="00B50567">
        <w:rPr>
          <w:rFonts w:ascii="Times New Roman" w:hAnsi="Times New Roman" w:cs="Times New Roman"/>
        </w:rPr>
        <w:t>，亦即，法院得以間接證明之方式，</w:t>
      </w:r>
      <w:proofErr w:type="gramStart"/>
      <w:r w:rsidRPr="00B50567">
        <w:rPr>
          <w:rFonts w:ascii="Times New Roman" w:hAnsi="Times New Roman" w:cs="Times New Roman"/>
        </w:rPr>
        <w:t>證明待證事實</w:t>
      </w:r>
      <w:proofErr w:type="gramEnd"/>
      <w:r w:rsidRPr="00B50567">
        <w:rPr>
          <w:rFonts w:ascii="Times New Roman" w:hAnsi="Times New Roman" w:cs="Times New Roman"/>
        </w:rPr>
        <w:t>。就此，事實之推定</w:t>
      </w:r>
      <w:r w:rsidR="0080722C" w:rsidRPr="00B50567">
        <w:rPr>
          <w:rFonts w:ascii="Times New Roman" w:hAnsi="Times New Roman" w:cs="Times New Roman"/>
        </w:rPr>
        <w:t>（</w:t>
      </w:r>
      <w:r w:rsidRPr="00B50567">
        <w:rPr>
          <w:rFonts w:ascii="Times New Roman" w:hAnsi="Times New Roman" w:cs="Times New Roman"/>
        </w:rPr>
        <w:t>tatsächliche Vermutungen</w:t>
      </w:r>
      <w:r w:rsidR="0080722C" w:rsidRPr="00B50567">
        <w:rPr>
          <w:rFonts w:ascii="Times New Roman" w:hAnsi="Times New Roman" w:cs="Times New Roman"/>
        </w:rPr>
        <w:t>）</w:t>
      </w:r>
      <w:r w:rsidRPr="00B50567">
        <w:rPr>
          <w:rFonts w:ascii="Times New Roman" w:hAnsi="Times New Roman" w:cs="Times New Roman"/>
        </w:rPr>
        <w:t>事涉證據之評價，而非舉證責任之分配。對於依一般舉證責任分配原則，本應負舉證責任之當事人而言，則成立「表見證明」。如行政法院</w:t>
      </w:r>
      <w:r w:rsidRPr="00B50567">
        <w:rPr>
          <w:rFonts w:ascii="Times New Roman" w:hAnsi="Times New Roman" w:cs="Times New Roman"/>
        </w:rPr>
        <w:t>70</w:t>
      </w:r>
      <w:r w:rsidRPr="00B50567">
        <w:rPr>
          <w:rFonts w:ascii="Times New Roman" w:hAnsi="Times New Roman" w:cs="Times New Roman"/>
        </w:rPr>
        <w:t>年判字第</w:t>
      </w:r>
      <w:r w:rsidRPr="00B50567">
        <w:rPr>
          <w:rFonts w:ascii="Times New Roman" w:hAnsi="Times New Roman" w:cs="Times New Roman"/>
        </w:rPr>
        <w:t>117</w:t>
      </w:r>
      <w:r w:rsidRPr="00B50567">
        <w:rPr>
          <w:rFonts w:ascii="Times New Roman" w:hAnsi="Times New Roman" w:cs="Times New Roman"/>
        </w:rPr>
        <w:t>號判例指出，行政法院對已證明存在之金錢借貸，雖未查得債權人未收取利息之事證，即根據有利息約定通常即有利息收入之經驗法則，認定債權人收取利息。</w:t>
      </w:r>
    </w:p>
    <w:p w14:paraId="26134F34" w14:textId="01C1BF1E" w:rsidR="00433163" w:rsidRPr="00B50567" w:rsidRDefault="001658E4" w:rsidP="00705F3E">
      <w:pPr>
        <w:pStyle w:val="3"/>
        <w:rPr>
          <w:rFonts w:ascii="Times New Roman" w:hAnsi="Times New Roman" w:cs="Times New Roman"/>
        </w:rPr>
      </w:pPr>
      <w:bookmarkStart w:id="135" w:name="_Toc117024909"/>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433163" w:rsidRPr="00B50567">
        <w:rPr>
          <w:rFonts w:ascii="Times New Roman" w:hAnsi="Times New Roman" w:cs="Times New Roman"/>
        </w:rPr>
        <w:t>因顯失公平之舉證責任轉換</w:t>
      </w:r>
      <w:bookmarkEnd w:id="135"/>
    </w:p>
    <w:p w14:paraId="4DD2424D" w14:textId="005393E6"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如因預防接種而受損害，依傳染病防治法第</w:t>
      </w:r>
      <w:r w:rsidRPr="00B50567">
        <w:rPr>
          <w:rFonts w:ascii="Times New Roman" w:hAnsi="Times New Roman" w:cs="Times New Roman"/>
        </w:rPr>
        <w:t>30</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項，得請求當地</w:t>
      </w:r>
      <w:proofErr w:type="gramStart"/>
      <w:r w:rsidRPr="00B50567">
        <w:rPr>
          <w:rFonts w:ascii="Times New Roman" w:hAnsi="Times New Roman" w:cs="Times New Roman"/>
        </w:rPr>
        <w:t>主管</w:t>
      </w:r>
      <w:r w:rsidRPr="00B50567">
        <w:rPr>
          <w:rFonts w:ascii="Times New Roman" w:hAnsi="Times New Roman" w:cs="Times New Roman"/>
        </w:rPr>
        <w:lastRenderedPageBreak/>
        <w:t>機關陳轉中央</w:t>
      </w:r>
      <w:proofErr w:type="gramEnd"/>
      <w:r w:rsidRPr="00B50567">
        <w:rPr>
          <w:rFonts w:ascii="Times New Roman" w:hAnsi="Times New Roman" w:cs="Times New Roman"/>
        </w:rPr>
        <w:t>主管機關予以救濟。依一般舉證責任分配原則，申請人對其曾受預防接種並因此受有損害，應負舉證責任。</w:t>
      </w:r>
      <w:proofErr w:type="gramStart"/>
      <w:r w:rsidRPr="00B50567">
        <w:rPr>
          <w:rFonts w:ascii="Times New Roman" w:hAnsi="Times New Roman" w:cs="Times New Roman"/>
        </w:rPr>
        <w:t>惟</w:t>
      </w:r>
      <w:proofErr w:type="gramEnd"/>
      <w:r w:rsidRPr="00B50567">
        <w:rPr>
          <w:rFonts w:ascii="Times New Roman" w:hAnsi="Times New Roman" w:cs="Times New Roman"/>
        </w:rPr>
        <w:t>對於疫苗之品質及接種之方式等事項，皆非受接種之人民所能掌握。故應由國家機關就因接種疫苗而受損害之因果關係負擔</w:t>
      </w:r>
      <w:r w:rsidR="0080722C" w:rsidRPr="00B50567">
        <w:rPr>
          <w:rFonts w:ascii="Times New Roman" w:hAnsi="Times New Roman" w:cs="Times New Roman"/>
        </w:rPr>
        <w:t>（</w:t>
      </w:r>
      <w:proofErr w:type="gramStart"/>
      <w:r w:rsidRPr="00B50567">
        <w:rPr>
          <w:rFonts w:ascii="Times New Roman" w:hAnsi="Times New Roman" w:cs="Times New Roman"/>
        </w:rPr>
        <w:t>不</w:t>
      </w:r>
      <w:proofErr w:type="gramEnd"/>
      <w:r w:rsidRPr="00B50567">
        <w:rPr>
          <w:rFonts w:ascii="Times New Roman" w:hAnsi="Times New Roman" w:cs="Times New Roman"/>
        </w:rPr>
        <w:t>利益</w:t>
      </w:r>
      <w:r w:rsidR="0080722C" w:rsidRPr="00B50567">
        <w:rPr>
          <w:rFonts w:ascii="Times New Roman" w:hAnsi="Times New Roman" w:cs="Times New Roman"/>
        </w:rPr>
        <w:t>）</w:t>
      </w:r>
      <w:r w:rsidRPr="00B50567">
        <w:rPr>
          <w:rFonts w:ascii="Times New Roman" w:hAnsi="Times New Roman" w:cs="Times New Roman"/>
        </w:rPr>
        <w:t>之舉證責任，亦即應由損害賠償機關，承擔不能證明申請人之損害非由接種疫苗所致之</w:t>
      </w:r>
      <w:proofErr w:type="gramStart"/>
      <w:r w:rsidRPr="00B50567">
        <w:rPr>
          <w:rFonts w:ascii="Times New Roman" w:hAnsi="Times New Roman" w:cs="Times New Roman"/>
        </w:rPr>
        <w:t>不</w:t>
      </w:r>
      <w:proofErr w:type="gramEnd"/>
      <w:r w:rsidRPr="00B50567">
        <w:rPr>
          <w:rFonts w:ascii="Times New Roman" w:hAnsi="Times New Roman" w:cs="Times New Roman"/>
        </w:rPr>
        <w:t>利益</w:t>
      </w:r>
      <w:r w:rsidRPr="00B50567">
        <w:rPr>
          <w:rStyle w:val="ab"/>
          <w:rFonts w:ascii="Times New Roman" w:hAnsi="Times New Roman" w:cs="Times New Roman"/>
        </w:rPr>
        <w:footnoteReference w:id="49"/>
      </w:r>
      <w:r w:rsidRPr="00B50567">
        <w:rPr>
          <w:rFonts w:ascii="Times New Roman" w:hAnsi="Times New Roman" w:cs="Times New Roman"/>
        </w:rPr>
        <w:t>。</w:t>
      </w:r>
    </w:p>
    <w:p w14:paraId="1646579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最高行政法院</w:t>
      </w:r>
      <w:r w:rsidRPr="00B50567">
        <w:rPr>
          <w:rFonts w:ascii="Times New Roman" w:hAnsi="Times New Roman" w:cs="Times New Roman"/>
        </w:rPr>
        <w:t>93</w:t>
      </w:r>
      <w:r w:rsidRPr="00B50567">
        <w:rPr>
          <w:rFonts w:ascii="Times New Roman" w:hAnsi="Times New Roman" w:cs="Times New Roman"/>
        </w:rPr>
        <w:t>年度判字第</w:t>
      </w:r>
      <w:r w:rsidRPr="00B50567">
        <w:rPr>
          <w:rFonts w:ascii="Times New Roman" w:hAnsi="Times New Roman" w:cs="Times New Roman"/>
        </w:rPr>
        <w:t>714</w:t>
      </w:r>
      <w:r w:rsidRPr="00B50567">
        <w:rPr>
          <w:rFonts w:ascii="Times New Roman" w:hAnsi="Times New Roman" w:cs="Times New Roman"/>
        </w:rPr>
        <w:t>號判決：「行政訴訟法第一百三十六條</w:t>
      </w:r>
      <w:proofErr w:type="gramStart"/>
      <w:r w:rsidRPr="00B50567">
        <w:rPr>
          <w:rFonts w:ascii="Times New Roman" w:hAnsi="Times New Roman" w:cs="Times New Roman"/>
        </w:rPr>
        <w:t>準</w:t>
      </w:r>
      <w:proofErr w:type="gramEnd"/>
      <w:r w:rsidRPr="00B50567">
        <w:rPr>
          <w:rFonts w:ascii="Times New Roman" w:hAnsi="Times New Roman" w:cs="Times New Roman"/>
        </w:rPr>
        <w:t>用民事訴訟法第二百七十七條但書所指之「依其情形顯失公平」，係指事件依其性質，證據往往為一</w:t>
      </w:r>
      <w:proofErr w:type="gramStart"/>
      <w:r w:rsidRPr="00B50567">
        <w:rPr>
          <w:rFonts w:ascii="Times New Roman" w:hAnsi="Times New Roman" w:cs="Times New Roman"/>
        </w:rPr>
        <w:t>造所掌</w:t>
      </w:r>
      <w:proofErr w:type="gramEnd"/>
      <w:r w:rsidRPr="00B50567">
        <w:rPr>
          <w:rFonts w:ascii="Times New Roman" w:hAnsi="Times New Roman" w:cs="Times New Roman"/>
        </w:rPr>
        <w:t>控，他造難於舉證，則依其情形顯失公平。如係個案單純因年代久遠，以致於發生舉證困難之情形，則不屬之。本件並無證據為被上訴人所掌控，上訴人難於舉證之情形，僅單純因年代久遠，以致於發生舉證困難，自</w:t>
      </w:r>
      <w:proofErr w:type="gramStart"/>
      <w:r w:rsidRPr="00B50567">
        <w:rPr>
          <w:rFonts w:ascii="Times New Roman" w:hAnsi="Times New Roman" w:cs="Times New Roman"/>
        </w:rPr>
        <w:t>非有顯失</w:t>
      </w:r>
      <w:proofErr w:type="gramEnd"/>
      <w:r w:rsidRPr="00B50567">
        <w:rPr>
          <w:rFonts w:ascii="Times New Roman" w:hAnsi="Times New Roman" w:cs="Times New Roman"/>
        </w:rPr>
        <w:t>公平情形，是以上訴人仍應舉證證明其主張「林國華」即為「林國」之事實為真實。原判決以上訴人未盡舉證責任及法院依職權調查結果，無從證明該事實為真實而駁回上訴人之訴，核與證據法則尚無違。」</w:t>
      </w:r>
    </w:p>
    <w:p w14:paraId="239B30F8" w14:textId="7750EFF9" w:rsidR="00433163" w:rsidRPr="00B50567" w:rsidRDefault="001D422E" w:rsidP="00705F3E">
      <w:pPr>
        <w:pStyle w:val="2"/>
        <w:rPr>
          <w:rFonts w:ascii="Times New Roman" w:hAnsi="Times New Roman" w:cs="Times New Roman"/>
        </w:rPr>
      </w:pPr>
      <w:bookmarkStart w:id="136" w:name="_Toc37684674"/>
      <w:bookmarkStart w:id="137" w:name="_Toc117024910"/>
      <w:r w:rsidRPr="00B50567">
        <w:rPr>
          <w:rFonts w:ascii="Times New Roman" w:hAnsi="Times New Roman" w:cs="Times New Roman"/>
        </w:rPr>
        <w:t>三、</w:t>
      </w:r>
      <w:r w:rsidR="00433163" w:rsidRPr="00B50567">
        <w:rPr>
          <w:rFonts w:ascii="Times New Roman" w:hAnsi="Times New Roman" w:cs="Times New Roman"/>
        </w:rPr>
        <w:t>證據方法</w:t>
      </w:r>
      <w:bookmarkEnd w:id="136"/>
      <w:bookmarkEnd w:id="137"/>
    </w:p>
    <w:p w14:paraId="13B27044" w14:textId="4CEBA244" w:rsidR="00433163" w:rsidRPr="00B50567" w:rsidRDefault="00C06016" w:rsidP="00705F3E">
      <w:pPr>
        <w:pStyle w:val="3"/>
        <w:rPr>
          <w:rFonts w:ascii="Times New Roman" w:hAnsi="Times New Roman" w:cs="Times New Roman"/>
        </w:rPr>
      </w:pPr>
      <w:bookmarkStart w:id="138" w:name="_Toc117024911"/>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33163" w:rsidRPr="00B50567">
        <w:rPr>
          <w:rFonts w:ascii="Times New Roman" w:hAnsi="Times New Roman" w:cs="Times New Roman"/>
        </w:rPr>
        <w:t>人證</w:t>
      </w:r>
      <w:r w:rsidR="0080722C" w:rsidRPr="00B50567">
        <w:rPr>
          <w:rFonts w:ascii="Times New Roman" w:hAnsi="Times New Roman" w:cs="Times New Roman"/>
        </w:rPr>
        <w:t>（</w:t>
      </w:r>
      <w:r w:rsidR="00433163" w:rsidRPr="00B50567">
        <w:rPr>
          <w:rFonts w:ascii="Times New Roman" w:hAnsi="Times New Roman" w:cs="Times New Roman"/>
        </w:rPr>
        <w:t>Zeugenbeweis</w:t>
      </w:r>
      <w:r w:rsidR="0080722C" w:rsidRPr="00B50567">
        <w:rPr>
          <w:rFonts w:ascii="Times New Roman" w:hAnsi="Times New Roman" w:cs="Times New Roman"/>
        </w:rPr>
        <w:t>）</w:t>
      </w:r>
      <w:bookmarkEnd w:id="138"/>
    </w:p>
    <w:p w14:paraId="3F898FD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係以證人陳述其見聞經歷之事實為證據方法。行訴</w:t>
      </w:r>
      <w:r w:rsidRPr="00B50567">
        <w:rPr>
          <w:rFonts w:ascii="Times New Roman" w:hAnsi="Times New Roman" w:cs="Times New Roman"/>
        </w:rPr>
        <w:t>142</w:t>
      </w:r>
      <w:r w:rsidRPr="00B50567">
        <w:rPr>
          <w:rFonts w:ascii="Times New Roman" w:hAnsi="Times New Roman" w:cs="Times New Roman"/>
        </w:rPr>
        <w:t>、</w:t>
      </w:r>
      <w:r w:rsidRPr="00B50567">
        <w:rPr>
          <w:rFonts w:ascii="Times New Roman" w:hAnsi="Times New Roman" w:cs="Times New Roman"/>
        </w:rPr>
        <w:t>149</w:t>
      </w:r>
      <w:r w:rsidRPr="00B50567">
        <w:rPr>
          <w:rFonts w:ascii="Times New Roman" w:hAnsi="Times New Roman" w:cs="Times New Roman"/>
        </w:rPr>
        <w:t>、</w:t>
      </w:r>
      <w:r w:rsidRPr="00B50567">
        <w:rPr>
          <w:rFonts w:ascii="Times New Roman" w:hAnsi="Times New Roman" w:cs="Times New Roman"/>
        </w:rPr>
        <w:t>154</w:t>
      </w:r>
      <w:r w:rsidRPr="00B50567">
        <w:rPr>
          <w:rFonts w:ascii="Times New Roman" w:hAnsi="Times New Roman" w:cs="Times New Roman"/>
        </w:rPr>
        <w:t>、</w:t>
      </w:r>
      <w:r w:rsidRPr="00B50567">
        <w:rPr>
          <w:rFonts w:ascii="Times New Roman" w:hAnsi="Times New Roman" w:cs="Times New Roman"/>
        </w:rPr>
        <w:t>176</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proofErr w:type="gramStart"/>
      <w:r w:rsidRPr="00B50567">
        <w:rPr>
          <w:rFonts w:ascii="Times New Roman" w:hAnsi="Times New Roman" w:cs="Times New Roman"/>
        </w:rPr>
        <w:t>305</w:t>
      </w:r>
      <w:r w:rsidRPr="00B50567">
        <w:rPr>
          <w:rFonts w:ascii="Times New Roman" w:hAnsi="Times New Roman" w:cs="Times New Roman"/>
        </w:rPr>
        <w:t>、</w:t>
      </w:r>
      <w:r w:rsidRPr="00B50567">
        <w:rPr>
          <w:rFonts w:ascii="Times New Roman" w:hAnsi="Times New Roman" w:cs="Times New Roman"/>
        </w:rPr>
        <w:t>319</w:t>
      </w:r>
      <w:r w:rsidRPr="00B50567">
        <w:rPr>
          <w:rFonts w:ascii="Times New Roman" w:hAnsi="Times New Roman" w:cs="Times New Roman"/>
        </w:rPr>
        <w:t>等條</w:t>
      </w:r>
      <w:proofErr w:type="gramEnd"/>
      <w:r w:rsidRPr="00B50567">
        <w:rPr>
          <w:rFonts w:ascii="Times New Roman" w:hAnsi="Times New Roman" w:cs="Times New Roman"/>
        </w:rPr>
        <w:t>參照。民訴</w:t>
      </w:r>
      <w:r w:rsidRPr="00B50567">
        <w:rPr>
          <w:rFonts w:ascii="Times New Roman" w:hAnsi="Times New Roman" w:cs="Times New Roman"/>
        </w:rPr>
        <w:t>367</w:t>
      </w:r>
      <w:r w:rsidRPr="00B50567">
        <w:rPr>
          <w:rFonts w:ascii="Times New Roman" w:hAnsi="Times New Roman" w:cs="Times New Roman"/>
        </w:rPr>
        <w:t>條之</w:t>
      </w:r>
      <w:r w:rsidRPr="00B50567">
        <w:rPr>
          <w:rFonts w:ascii="Times New Roman" w:hAnsi="Times New Roman" w:cs="Times New Roman"/>
        </w:rPr>
        <w:t>1</w:t>
      </w:r>
      <w:r w:rsidRPr="00B50567">
        <w:rPr>
          <w:rFonts w:ascii="Times New Roman" w:hAnsi="Times New Roman" w:cs="Times New Roman"/>
        </w:rPr>
        <w:t>以下定有「訊問當事人」之規定，但不在現行</w:t>
      </w:r>
      <w:proofErr w:type="gramStart"/>
      <w:r w:rsidRPr="00B50567">
        <w:rPr>
          <w:rFonts w:ascii="Times New Roman" w:hAnsi="Times New Roman" w:cs="Times New Roman"/>
        </w:rPr>
        <w:t>行</w:t>
      </w:r>
      <w:proofErr w:type="gramEnd"/>
      <w:r w:rsidRPr="00B50567">
        <w:rPr>
          <w:rFonts w:ascii="Times New Roman" w:hAnsi="Times New Roman" w:cs="Times New Roman"/>
        </w:rPr>
        <w:t>訴</w:t>
      </w:r>
      <w:r w:rsidRPr="00B50567">
        <w:rPr>
          <w:rFonts w:ascii="Times New Roman" w:hAnsi="Times New Roman" w:cs="Times New Roman"/>
        </w:rPr>
        <w:t>176</w:t>
      </w:r>
      <w:r w:rsidRPr="00B50567">
        <w:rPr>
          <w:rFonts w:ascii="Times New Roman" w:hAnsi="Times New Roman" w:cs="Times New Roman"/>
        </w:rPr>
        <w:t>之</w:t>
      </w:r>
      <w:proofErr w:type="gramStart"/>
      <w:r w:rsidRPr="00B50567">
        <w:rPr>
          <w:rFonts w:ascii="Times New Roman" w:hAnsi="Times New Roman" w:cs="Times New Roman"/>
        </w:rPr>
        <w:t>準</w:t>
      </w:r>
      <w:proofErr w:type="gramEnd"/>
      <w:r w:rsidRPr="00B50567">
        <w:rPr>
          <w:rFonts w:ascii="Times New Roman" w:hAnsi="Times New Roman" w:cs="Times New Roman"/>
        </w:rPr>
        <w:t>用範圍。</w:t>
      </w:r>
    </w:p>
    <w:p w14:paraId="1B5FC1E3"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rPr>
        <w:t>【人證調查與證據法則及經驗法則】最高行政法院</w:t>
      </w:r>
      <w:proofErr w:type="gramStart"/>
      <w:r w:rsidRPr="00B50567">
        <w:rPr>
          <w:rFonts w:ascii="Times New Roman" w:hAnsi="Times New Roman" w:cs="Times New Roman"/>
        </w:rPr>
        <w:t>108</w:t>
      </w:r>
      <w:proofErr w:type="gramEnd"/>
      <w:r w:rsidRPr="00B50567">
        <w:rPr>
          <w:rFonts w:ascii="Times New Roman" w:hAnsi="Times New Roman" w:cs="Times New Roman"/>
        </w:rPr>
        <w:t>年度判字第</w:t>
      </w:r>
      <w:r w:rsidRPr="00B50567">
        <w:rPr>
          <w:rFonts w:ascii="Times New Roman" w:hAnsi="Times New Roman" w:cs="Times New Roman"/>
        </w:rPr>
        <w:t>6</w:t>
      </w:r>
      <w:r w:rsidRPr="00B50567">
        <w:rPr>
          <w:rFonts w:ascii="Times New Roman" w:hAnsi="Times New Roman" w:cs="Times New Roman"/>
        </w:rPr>
        <w:t>號判決：</w:t>
      </w:r>
    </w:p>
    <w:p w14:paraId="439DDD5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「對此上訴意旨</w:t>
      </w:r>
      <w:proofErr w:type="gramStart"/>
      <w:r w:rsidRPr="00B50567">
        <w:rPr>
          <w:rFonts w:ascii="Times New Roman" w:hAnsi="Times New Roman" w:cs="Times New Roman"/>
        </w:rPr>
        <w:t>雖謂原判決</w:t>
      </w:r>
      <w:proofErr w:type="gramEnd"/>
      <w:r w:rsidRPr="00B50567">
        <w:rPr>
          <w:rFonts w:ascii="Times New Roman" w:hAnsi="Times New Roman" w:cs="Times New Roman"/>
        </w:rPr>
        <w:t>之「贈與」或「以贈與論」之事實認定，違反證據法則及經驗法則云云，但其所述證據法則及經驗法則之具體內容，</w:t>
      </w:r>
      <w:proofErr w:type="gramStart"/>
      <w:r w:rsidRPr="00B50567">
        <w:rPr>
          <w:rFonts w:ascii="Times New Roman" w:hAnsi="Times New Roman" w:cs="Times New Roman"/>
        </w:rPr>
        <w:t>均有錯誤</w:t>
      </w:r>
      <w:proofErr w:type="gramEnd"/>
      <w:r w:rsidRPr="00B50567">
        <w:rPr>
          <w:rFonts w:ascii="Times New Roman" w:hAnsi="Times New Roman" w:cs="Times New Roman"/>
        </w:rPr>
        <w:t>，</w:t>
      </w:r>
      <w:proofErr w:type="gramStart"/>
      <w:r w:rsidRPr="00B50567">
        <w:rPr>
          <w:rFonts w:ascii="Times New Roman" w:hAnsi="Times New Roman" w:cs="Times New Roman"/>
        </w:rPr>
        <w:t>爰</w:t>
      </w:r>
      <w:proofErr w:type="gramEnd"/>
      <w:r w:rsidRPr="00B50567">
        <w:rPr>
          <w:rFonts w:ascii="Times New Roman" w:hAnsi="Times New Roman" w:cs="Times New Roman"/>
        </w:rPr>
        <w:t>逐項說明如下：</w:t>
      </w:r>
    </w:p>
    <w:p w14:paraId="1A40E4BE" w14:textId="64CF4CE7"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433163" w:rsidRPr="00B50567">
        <w:rPr>
          <w:rFonts w:ascii="Times New Roman" w:hAnsi="Times New Roman" w:cs="Times New Roman"/>
        </w:rPr>
        <w:t>A</w:t>
      </w:r>
      <w:r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有關「證據法則」部分，上訴意旨係強調「只要上訴人主張資金流動之原因事實，出於借貸法律關係。法院即有必要傳訊資金流入方之受領人，查證資金流入原因</w:t>
      </w:r>
      <w:proofErr w:type="gramStart"/>
      <w:r w:rsidR="00433163" w:rsidRPr="00B50567">
        <w:rPr>
          <w:rFonts w:ascii="Times New Roman" w:hAnsi="Times New Roman" w:cs="Times New Roman"/>
        </w:rPr>
        <w:t>是否為確為</w:t>
      </w:r>
      <w:proofErr w:type="gramEnd"/>
      <w:r w:rsidR="00433163" w:rsidRPr="00B50567">
        <w:rPr>
          <w:rFonts w:ascii="Times New Roman" w:hAnsi="Times New Roman" w:cs="Times New Roman"/>
        </w:rPr>
        <w:t>借貸。如果不予調查，即屬證據應調查而未調查」等論點。</w:t>
      </w:r>
      <w:proofErr w:type="gramStart"/>
      <w:r w:rsidR="00433163" w:rsidRPr="00B50567">
        <w:rPr>
          <w:rFonts w:ascii="Times New Roman" w:hAnsi="Times New Roman" w:cs="Times New Roman"/>
        </w:rPr>
        <w:lastRenderedPageBreak/>
        <w:t>然查</w:t>
      </w:r>
      <w:proofErr w:type="gramEnd"/>
      <w:r w:rsidR="00433163" w:rsidRPr="00B50567">
        <w:rPr>
          <w:rFonts w:ascii="Times New Roman" w:hAnsi="Times New Roman" w:cs="Times New Roman"/>
        </w:rPr>
        <w:t>：</w:t>
      </w:r>
    </w:p>
    <w:p w14:paraId="4693FEDA"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w:t>
      </w:r>
      <w:r w:rsidRPr="00B50567">
        <w:rPr>
          <w:rFonts w:ascii="Times New Roman" w:hAnsi="Times New Roman" w:cs="Times New Roman"/>
        </w:rPr>
        <w:t>傳訊證人進行調查之時機，有下述前置條件之考量：</w:t>
      </w:r>
    </w:p>
    <w:p w14:paraId="36A4C305" w14:textId="707A5969"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433163" w:rsidRPr="00B50567">
        <w:rPr>
          <w:rFonts w:ascii="Times New Roman" w:hAnsi="Times New Roman" w:cs="Times New Roman"/>
        </w:rPr>
        <w:t>a</w:t>
      </w:r>
      <w:r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人證已為之證詞內容對待證事實之真偽判斷，客觀上具有關鍵作用。</w:t>
      </w:r>
    </w:p>
    <w:p w14:paraId="69DA57C7" w14:textId="42B8DAC5"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433163" w:rsidRPr="00B50567">
        <w:rPr>
          <w:rFonts w:ascii="Times New Roman" w:hAnsi="Times New Roman" w:cs="Times New Roman"/>
        </w:rPr>
        <w:t>b</w:t>
      </w:r>
      <w:r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該人證之證述內容（即對客觀事實之主觀體驗）與日常經驗法則無明顯之違背，證人本身之立場中立性亦無受到太大質疑。</w:t>
      </w:r>
    </w:p>
    <w:p w14:paraId="786659A3" w14:textId="4517BB4F"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433163" w:rsidRPr="00B50567">
        <w:rPr>
          <w:rFonts w:ascii="Times New Roman" w:hAnsi="Times New Roman" w:cs="Times New Roman"/>
        </w:rPr>
        <w:t>c</w:t>
      </w:r>
      <w:r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但其證詞內容，與調查其他人證、</w:t>
      </w:r>
      <w:proofErr w:type="gramStart"/>
      <w:r w:rsidR="00433163" w:rsidRPr="00B50567">
        <w:rPr>
          <w:rFonts w:ascii="Times New Roman" w:hAnsi="Times New Roman" w:cs="Times New Roman"/>
        </w:rPr>
        <w:t>物證或書證</w:t>
      </w:r>
      <w:proofErr w:type="gramEnd"/>
      <w:r w:rsidR="00433163" w:rsidRPr="00B50567">
        <w:rPr>
          <w:rFonts w:ascii="Times New Roman" w:hAnsi="Times New Roman" w:cs="Times New Roman"/>
        </w:rPr>
        <w:t>所得之證據資料，彼此間存在「混亂」、「不協調」或「難以合理解釋」之矛盾或混淆。有必要透過「對細節進行追問」或「反方詰問」、「多方對質」等查證途徑，確保人證</w:t>
      </w:r>
      <w:proofErr w:type="gramStart"/>
      <w:r w:rsidR="00433163" w:rsidRPr="00B50567">
        <w:rPr>
          <w:rFonts w:ascii="Times New Roman" w:hAnsi="Times New Roman" w:cs="Times New Roman"/>
        </w:rPr>
        <w:t>證</w:t>
      </w:r>
      <w:proofErr w:type="gramEnd"/>
      <w:r w:rsidR="00433163" w:rsidRPr="00B50567">
        <w:rPr>
          <w:rFonts w:ascii="Times New Roman" w:hAnsi="Times New Roman" w:cs="Times New Roman"/>
        </w:rPr>
        <w:t>述內容之「可靠性」。詳言之，人證之追問、詰問與對質，原則上只會不斷「降低」</w:t>
      </w:r>
      <w:proofErr w:type="gramStart"/>
      <w:r w:rsidR="00433163" w:rsidRPr="00B50567">
        <w:rPr>
          <w:rFonts w:ascii="Times New Roman" w:hAnsi="Times New Roman" w:cs="Times New Roman"/>
        </w:rPr>
        <w:t>其證述</w:t>
      </w:r>
      <w:proofErr w:type="gramEnd"/>
      <w:r w:rsidR="00433163" w:rsidRPr="00B50567">
        <w:rPr>
          <w:rFonts w:ascii="Times New Roman" w:hAnsi="Times New Roman" w:cs="Times New Roman"/>
        </w:rPr>
        <w:t>內容為真之蓋然性高度（提升其證詞內容蓋然性之情形雖有可能，但多屬例外情形）。法院傳訊人證調查之目的，則在重複檢驗證詞內容，以提高證詞內容之「精</w:t>
      </w:r>
      <w:proofErr w:type="gramStart"/>
      <w:r w:rsidR="00433163" w:rsidRPr="00B50567">
        <w:rPr>
          <w:rFonts w:ascii="Times New Roman" w:hAnsi="Times New Roman" w:cs="Times New Roman"/>
        </w:rPr>
        <w:t>準</w:t>
      </w:r>
      <w:proofErr w:type="gramEnd"/>
      <w:r w:rsidR="00433163" w:rsidRPr="00B50567">
        <w:rPr>
          <w:rFonts w:ascii="Times New Roman" w:hAnsi="Times New Roman" w:cs="Times New Roman"/>
        </w:rPr>
        <w:t>度」與「可信度」蓋然性。</w:t>
      </w:r>
    </w:p>
    <w:p w14:paraId="0989B51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b.</w:t>
      </w:r>
      <w:r w:rsidRPr="00B50567">
        <w:rPr>
          <w:rFonts w:ascii="Times New Roman" w:hAnsi="Times New Roman" w:cs="Times New Roman"/>
        </w:rPr>
        <w:t>若法院對證人立場公正性有高度懷疑，其證述內容本身又與經驗法則有違，證述內容之可靠性自始即有不足，而不被法院採信。法院不進行該等人證之傳訊，實難指為違反「證據應調查而未調查」之證據法則。</w:t>
      </w:r>
    </w:p>
    <w:p w14:paraId="02F4ABA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c.</w:t>
      </w:r>
      <w:r w:rsidRPr="00B50567">
        <w:rPr>
          <w:rFonts w:ascii="Times New Roman" w:hAnsi="Times New Roman" w:cs="Times New Roman"/>
        </w:rPr>
        <w:t>本案上訴人要求傳訊之證人為其子辜彥棋與辜彥傑</w:t>
      </w:r>
      <w:r w:rsidRPr="00B50567">
        <w:rPr>
          <w:rFonts w:ascii="Times New Roman" w:hAnsi="Times New Roman" w:cs="Times New Roman"/>
        </w:rPr>
        <w:t>2</w:t>
      </w:r>
      <w:r w:rsidRPr="00B50567">
        <w:rPr>
          <w:rFonts w:ascii="Times New Roman" w:hAnsi="Times New Roman" w:cs="Times New Roman"/>
        </w:rPr>
        <w:t>人，不僅有至親關係，且對贈與稅應否之課徵而言，存有共同利益（不課贈與稅，可以提高其</w:t>
      </w:r>
      <w:r w:rsidRPr="00B50567">
        <w:rPr>
          <w:rFonts w:ascii="Times New Roman" w:hAnsi="Times New Roman" w:cs="Times New Roman"/>
        </w:rPr>
        <w:t>3</w:t>
      </w:r>
      <w:r w:rsidRPr="00B50567">
        <w:rPr>
          <w:rFonts w:ascii="Times New Roman" w:hAnsi="Times New Roman" w:cs="Times New Roman"/>
        </w:rPr>
        <w:t>人所屬家庭之財富總存量），該</w:t>
      </w:r>
      <w:r w:rsidRPr="00B50567">
        <w:rPr>
          <w:rFonts w:ascii="Times New Roman" w:hAnsi="Times New Roman" w:cs="Times New Roman"/>
        </w:rPr>
        <w:t>2</w:t>
      </w:r>
      <w:r w:rsidRPr="00B50567">
        <w:rPr>
          <w:rFonts w:ascii="Times New Roman" w:hAnsi="Times New Roman" w:cs="Times New Roman"/>
        </w:rPr>
        <w:t>名證人不僅立場公正性受到高度懷疑，而且借款之證述內容，亦與在真實世界存在之經驗法則有違（詳後所述）。原審法院不予傳訊調查，並不構成「證據應調查而未調查」之違法情事，此部分上訴意旨於法無據。</w:t>
      </w:r>
    </w:p>
    <w:p w14:paraId="7F697137" w14:textId="6515B7E2"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433163" w:rsidRPr="00B50567">
        <w:rPr>
          <w:rFonts w:ascii="Times New Roman" w:hAnsi="Times New Roman" w:cs="Times New Roman"/>
        </w:rPr>
        <w:t>B</w:t>
      </w:r>
      <w:r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有關「經驗法則」部分，上訴意旨則主張「依日常經驗法則，親屬間之借貸，基於互信，約定內容及手續大多簡略，母子間借貸之約定會更簡略」云云。但本院認為上訴意旨所稱之經驗法則具體內容，不僅不存在（至少在本案發生之期間內不存在），而且實際上有完全相反內容之經驗法則存在。</w:t>
      </w:r>
      <w:proofErr w:type="gramStart"/>
      <w:r w:rsidR="00433163" w:rsidRPr="00B50567">
        <w:rPr>
          <w:rFonts w:ascii="Times New Roman" w:hAnsi="Times New Roman" w:cs="Times New Roman"/>
        </w:rPr>
        <w:t>爰</w:t>
      </w:r>
      <w:proofErr w:type="gramEnd"/>
      <w:r w:rsidR="00433163" w:rsidRPr="00B50567">
        <w:rPr>
          <w:rFonts w:ascii="Times New Roman" w:hAnsi="Times New Roman" w:cs="Times New Roman"/>
        </w:rPr>
        <w:t>說明如下：</w:t>
      </w:r>
    </w:p>
    <w:p w14:paraId="0B29457E"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w:t>
      </w:r>
      <w:r w:rsidRPr="00B50567">
        <w:rPr>
          <w:rFonts w:ascii="Times New Roman" w:hAnsi="Times New Roman" w:cs="Times New Roman"/>
        </w:rPr>
        <w:t>當親子間經濟資源之無償流動，依現行遺贈稅法制，應課徵贈與稅之社會現狀下，親子間有償或借貸形式之經濟資源流動，都會留下詳細之事證，以證明原因關係之真實性。甚至會留下「有第三方公證，可據以確認有償或借貸協議作成之</w:t>
      </w:r>
      <w:r w:rsidRPr="00B50567">
        <w:rPr>
          <w:rFonts w:ascii="Times New Roman" w:hAnsi="Times New Roman" w:cs="Times New Roman"/>
        </w:rPr>
        <w:lastRenderedPageBreak/>
        <w:t>時間，能確保書證不是事後補行書立」之書證。尤其是超過日常生活常態活動所需之鉅額經濟資源流動，更是如此。因為此等鉅額經濟資源流動之動機，出於「將上一代累積之財富無稅上成本地流向下一代，以確保財富長期累積」之可能性太高了。以上所述，才是現今社會實際存在之日常經驗法則之具體內容。</w:t>
      </w:r>
    </w:p>
    <w:p w14:paraId="495BBC9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b.</w:t>
      </w:r>
      <w:r w:rsidRPr="00B50567">
        <w:rPr>
          <w:rFonts w:ascii="Times New Roman" w:hAnsi="Times New Roman" w:cs="Times New Roman"/>
        </w:rPr>
        <w:t>而上訴人所言經驗法則之具體內容，其客觀不可信之最重要理由，是其完全漠視了「遺贈稅法制對社會現狀影響之彈性」。更沒有「經濟資源移轉」之「誘因」說明，完全不具可信度，不足以動搖原判決之事實認定結論。</w:t>
      </w:r>
    </w:p>
    <w:p w14:paraId="5F5E5062" w14:textId="5C58183E" w:rsidR="00433163"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433163" w:rsidRPr="00B50567">
        <w:rPr>
          <w:rFonts w:ascii="Times New Roman" w:hAnsi="Times New Roman" w:cs="Times New Roman"/>
        </w:rPr>
        <w:t>3</w:t>
      </w:r>
      <w:r w:rsidRPr="00B50567">
        <w:rPr>
          <w:rFonts w:ascii="Times New Roman" w:hAnsi="Times New Roman" w:cs="Times New Roman"/>
        </w:rPr>
        <w:t>）</w:t>
      </w:r>
      <w:r w:rsidR="00433163" w:rsidRPr="00B50567">
        <w:rPr>
          <w:rFonts w:ascii="Times New Roman" w:hAnsi="Times New Roman" w:cs="Times New Roman"/>
        </w:rPr>
        <w:t>.</w:t>
      </w:r>
      <w:r w:rsidR="00433163" w:rsidRPr="00B50567">
        <w:rPr>
          <w:rFonts w:ascii="Times New Roman" w:hAnsi="Times New Roman" w:cs="Times New Roman"/>
        </w:rPr>
        <w:t>是以本案之贈與事實因此得以確定，原判決之事實認定亦無違法之處。」</w:t>
      </w:r>
    </w:p>
    <w:p w14:paraId="403E988B" w14:textId="1599CC55" w:rsidR="00433163" w:rsidRPr="00B50567" w:rsidRDefault="008900DB" w:rsidP="00705F3E">
      <w:pPr>
        <w:pStyle w:val="3"/>
        <w:rPr>
          <w:rFonts w:ascii="Times New Roman" w:hAnsi="Times New Roman" w:cs="Times New Roman"/>
        </w:rPr>
      </w:pPr>
      <w:bookmarkStart w:id="139" w:name="_Toc117024912"/>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433163" w:rsidRPr="00B50567">
        <w:rPr>
          <w:rFonts w:ascii="Times New Roman" w:hAnsi="Times New Roman" w:cs="Times New Roman"/>
        </w:rPr>
        <w:t>鑑定</w:t>
      </w:r>
      <w:r w:rsidR="0080722C" w:rsidRPr="00B50567">
        <w:rPr>
          <w:rFonts w:ascii="Times New Roman" w:hAnsi="Times New Roman" w:cs="Times New Roman"/>
        </w:rPr>
        <w:t>（</w:t>
      </w:r>
      <w:r w:rsidR="00433163" w:rsidRPr="00B50567">
        <w:rPr>
          <w:rFonts w:ascii="Times New Roman" w:hAnsi="Times New Roman" w:cs="Times New Roman"/>
        </w:rPr>
        <w:t>Sachverständigenbeweis</w:t>
      </w:r>
      <w:r w:rsidR="0080722C" w:rsidRPr="00B50567">
        <w:rPr>
          <w:rFonts w:ascii="Times New Roman" w:hAnsi="Times New Roman" w:cs="Times New Roman"/>
        </w:rPr>
        <w:t>）</w:t>
      </w:r>
      <w:bookmarkEnd w:id="139"/>
    </w:p>
    <w:p w14:paraId="3C6ED746"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係由有特別知識經驗之第三人，本於其特別知識、技能或經驗，向行政法院陳述特別法規或特別經驗法則之證據方法。行訴</w:t>
      </w:r>
      <w:r w:rsidRPr="00B50567">
        <w:rPr>
          <w:rFonts w:ascii="Times New Roman" w:hAnsi="Times New Roman" w:cs="Times New Roman"/>
        </w:rPr>
        <w:t>157</w:t>
      </w:r>
      <w:r w:rsidRPr="00B50567">
        <w:rPr>
          <w:rFonts w:ascii="Times New Roman" w:hAnsi="Times New Roman" w:cs="Times New Roman"/>
        </w:rPr>
        <w:t>條以下參照。</w:t>
      </w:r>
    </w:p>
    <w:p w14:paraId="03457CEA" w14:textId="53737094" w:rsidR="00433163" w:rsidRPr="00B50567" w:rsidRDefault="00F7719C" w:rsidP="00705F3E">
      <w:pPr>
        <w:pStyle w:val="3"/>
        <w:rPr>
          <w:rFonts w:ascii="Times New Roman" w:hAnsi="Times New Roman" w:cs="Times New Roman"/>
        </w:rPr>
      </w:pPr>
      <w:bookmarkStart w:id="140" w:name="_Toc117024913"/>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433163" w:rsidRPr="00B50567">
        <w:rPr>
          <w:rFonts w:ascii="Times New Roman" w:hAnsi="Times New Roman" w:cs="Times New Roman"/>
        </w:rPr>
        <w:t>書證</w:t>
      </w:r>
      <w:r w:rsidR="0080722C" w:rsidRPr="00B50567">
        <w:rPr>
          <w:rFonts w:ascii="Times New Roman" w:hAnsi="Times New Roman" w:cs="Times New Roman"/>
        </w:rPr>
        <w:t>（</w:t>
      </w:r>
      <w:r w:rsidR="00433163" w:rsidRPr="00B50567">
        <w:rPr>
          <w:rFonts w:ascii="Times New Roman" w:hAnsi="Times New Roman" w:cs="Times New Roman"/>
        </w:rPr>
        <w:t>Urkundenbeweis</w:t>
      </w:r>
      <w:r w:rsidR="0080722C" w:rsidRPr="00B50567">
        <w:rPr>
          <w:rFonts w:ascii="Times New Roman" w:hAnsi="Times New Roman" w:cs="Times New Roman"/>
        </w:rPr>
        <w:t>）</w:t>
      </w:r>
      <w:bookmarkEnd w:id="140"/>
    </w:p>
    <w:p w14:paraId="1BD5C06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係以文書所為之證據方法。文書之形式證據力與實質證據力。</w:t>
      </w:r>
    </w:p>
    <w:p w14:paraId="7241F286"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例如本國公文書，依行訴</w:t>
      </w:r>
      <w:r w:rsidRPr="00B50567">
        <w:rPr>
          <w:rFonts w:ascii="Times New Roman" w:hAnsi="Times New Roman" w:cs="Times New Roman"/>
        </w:rPr>
        <w:t>176</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r w:rsidRPr="00B50567">
        <w:rPr>
          <w:rFonts w:ascii="Times New Roman" w:hAnsi="Times New Roman" w:cs="Times New Roman"/>
        </w:rPr>
        <w:t>355</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2</w:t>
      </w:r>
      <w:r w:rsidRPr="00B50567">
        <w:rPr>
          <w:rFonts w:ascii="Times New Roman" w:hAnsi="Times New Roman" w:cs="Times New Roman"/>
        </w:rPr>
        <w:t>項；私文書，</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r w:rsidRPr="00B50567">
        <w:rPr>
          <w:rFonts w:ascii="Times New Roman" w:hAnsi="Times New Roman" w:cs="Times New Roman"/>
        </w:rPr>
        <w:t>357</w:t>
      </w:r>
      <w:r w:rsidRPr="00B50567">
        <w:rPr>
          <w:rFonts w:ascii="Times New Roman" w:hAnsi="Times New Roman" w:cs="Times New Roman"/>
        </w:rPr>
        <w:t>、</w:t>
      </w:r>
      <w:r w:rsidRPr="00B50567">
        <w:rPr>
          <w:rFonts w:ascii="Times New Roman" w:hAnsi="Times New Roman" w:cs="Times New Roman"/>
        </w:rPr>
        <w:t>358</w:t>
      </w:r>
      <w:r w:rsidRPr="00B50567">
        <w:rPr>
          <w:rFonts w:ascii="Times New Roman" w:hAnsi="Times New Roman" w:cs="Times New Roman"/>
        </w:rPr>
        <w:t>、行訴</w:t>
      </w:r>
      <w:r w:rsidRPr="00B50567">
        <w:rPr>
          <w:rFonts w:ascii="Times New Roman" w:hAnsi="Times New Roman" w:cs="Times New Roman"/>
        </w:rPr>
        <w:t>171</w:t>
      </w:r>
      <w:r w:rsidRPr="00B50567">
        <w:rPr>
          <w:rFonts w:ascii="Times New Roman" w:hAnsi="Times New Roman" w:cs="Times New Roman"/>
        </w:rPr>
        <w:t>。</w:t>
      </w:r>
    </w:p>
    <w:p w14:paraId="6701F2BE"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另行訴</w:t>
      </w:r>
      <w:r w:rsidRPr="00B50567">
        <w:rPr>
          <w:rFonts w:ascii="Times New Roman" w:hAnsi="Times New Roman" w:cs="Times New Roman"/>
        </w:rPr>
        <w:t>163</w:t>
      </w:r>
      <w:r w:rsidRPr="00B50567">
        <w:rPr>
          <w:rFonts w:ascii="Times New Roman" w:hAnsi="Times New Roman" w:cs="Times New Roman"/>
        </w:rPr>
        <w:t>以下參照。</w:t>
      </w:r>
    </w:p>
    <w:p w14:paraId="50CA4ACC" w14:textId="03AF209E" w:rsidR="00433163" w:rsidRPr="00B50567" w:rsidRDefault="00EA7993" w:rsidP="00705F3E">
      <w:pPr>
        <w:pStyle w:val="3"/>
        <w:rPr>
          <w:rFonts w:ascii="Times New Roman" w:hAnsi="Times New Roman" w:cs="Times New Roman"/>
        </w:rPr>
      </w:pPr>
      <w:bookmarkStart w:id="141" w:name="_Toc117024914"/>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sidR="00433163" w:rsidRPr="00B50567">
        <w:rPr>
          <w:rFonts w:ascii="Times New Roman" w:hAnsi="Times New Roman" w:cs="Times New Roman"/>
        </w:rPr>
        <w:t>勘驗</w:t>
      </w:r>
      <w:r w:rsidR="0080722C" w:rsidRPr="00B50567">
        <w:rPr>
          <w:rFonts w:ascii="Times New Roman" w:hAnsi="Times New Roman" w:cs="Times New Roman"/>
        </w:rPr>
        <w:t>（</w:t>
      </w:r>
      <w:r w:rsidR="00433163" w:rsidRPr="00B50567">
        <w:rPr>
          <w:rFonts w:ascii="Times New Roman" w:hAnsi="Times New Roman" w:cs="Times New Roman"/>
        </w:rPr>
        <w:t>Beweis durch Augenschein</w:t>
      </w:r>
      <w:r w:rsidR="0080722C" w:rsidRPr="00B50567">
        <w:rPr>
          <w:rFonts w:ascii="Times New Roman" w:hAnsi="Times New Roman" w:cs="Times New Roman"/>
        </w:rPr>
        <w:t>）</w:t>
      </w:r>
      <w:bookmarkEnd w:id="141"/>
    </w:p>
    <w:p w14:paraId="7BA463E6" w14:textId="6697B62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由法院以感官之知覺作用，檢驗物體、人體或其他標的，而為調查證據之方法。對此</w:t>
      </w:r>
      <w:proofErr w:type="gramStart"/>
      <w:r w:rsidRPr="00B50567">
        <w:rPr>
          <w:rFonts w:ascii="Times New Roman" w:hAnsi="Times New Roman" w:cs="Times New Roman"/>
        </w:rPr>
        <w:t>準</w:t>
      </w:r>
      <w:proofErr w:type="gramEnd"/>
      <w:r w:rsidRPr="00B50567">
        <w:rPr>
          <w:rFonts w:ascii="Times New Roman" w:hAnsi="Times New Roman" w:cs="Times New Roman"/>
        </w:rPr>
        <w:t>用有關書證提出之規定</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174</w:t>
      </w:r>
      <w:r w:rsidR="0080722C" w:rsidRPr="00B50567">
        <w:rPr>
          <w:rFonts w:ascii="Times New Roman" w:hAnsi="Times New Roman" w:cs="Times New Roman"/>
        </w:rPr>
        <w:t>）</w:t>
      </w:r>
      <w:r w:rsidRPr="00B50567">
        <w:rPr>
          <w:rFonts w:ascii="Times New Roman" w:hAnsi="Times New Roman" w:cs="Times New Roman"/>
        </w:rPr>
        <w:t>。</w:t>
      </w:r>
    </w:p>
    <w:p w14:paraId="6C996F0E" w14:textId="2833CC8C" w:rsidR="00433163" w:rsidRPr="00B50567" w:rsidRDefault="00705F3E" w:rsidP="00705F3E">
      <w:pPr>
        <w:pStyle w:val="2"/>
        <w:rPr>
          <w:rFonts w:ascii="Times New Roman" w:hAnsi="Times New Roman" w:cs="Times New Roman"/>
        </w:rPr>
      </w:pPr>
      <w:bookmarkStart w:id="142" w:name="_Toc37684675"/>
      <w:bookmarkStart w:id="143" w:name="_Toc117024915"/>
      <w:r w:rsidRPr="00B50567">
        <w:rPr>
          <w:rFonts w:ascii="Times New Roman" w:hAnsi="Times New Roman" w:cs="Times New Roman"/>
        </w:rPr>
        <w:t>四、</w:t>
      </w:r>
      <w:r w:rsidR="00433163" w:rsidRPr="00B50567">
        <w:rPr>
          <w:rFonts w:ascii="Times New Roman" w:hAnsi="Times New Roman" w:cs="Times New Roman"/>
        </w:rPr>
        <w:t>證據保全</w:t>
      </w:r>
      <w:bookmarkEnd w:id="142"/>
      <w:bookmarkEnd w:id="143"/>
    </w:p>
    <w:p w14:paraId="554659B4" w14:textId="0B88319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係指起訴前或起訴後，尚未進行調查證據前，預為調查證據。行訴</w:t>
      </w:r>
      <w:r w:rsidRPr="00B50567">
        <w:rPr>
          <w:rFonts w:ascii="Times New Roman" w:hAnsi="Times New Roman" w:cs="Times New Roman"/>
        </w:rPr>
        <w:t>176</w:t>
      </w:r>
      <w:proofErr w:type="gramStart"/>
      <w:r w:rsidRPr="00B50567">
        <w:rPr>
          <w:rFonts w:ascii="Times New Roman" w:hAnsi="Times New Roman" w:cs="Times New Roman"/>
        </w:rPr>
        <w:t>準</w:t>
      </w:r>
      <w:proofErr w:type="gramEnd"/>
      <w:r w:rsidRPr="00B50567">
        <w:rPr>
          <w:rFonts w:ascii="Times New Roman" w:hAnsi="Times New Roman" w:cs="Times New Roman"/>
        </w:rPr>
        <w:t>用民訴</w:t>
      </w:r>
      <w:proofErr w:type="gramStart"/>
      <w:r w:rsidRPr="00B50567">
        <w:rPr>
          <w:rFonts w:ascii="Times New Roman" w:hAnsi="Times New Roman" w:cs="Times New Roman"/>
        </w:rPr>
        <w:t>368</w:t>
      </w:r>
      <w:r w:rsidRPr="00B50567">
        <w:rPr>
          <w:rFonts w:ascii="Times New Roman" w:hAnsi="Times New Roman" w:cs="Times New Roman"/>
        </w:rPr>
        <w:t>、</w:t>
      </w:r>
      <w:r w:rsidRPr="00B50567">
        <w:rPr>
          <w:rFonts w:ascii="Times New Roman" w:hAnsi="Times New Roman" w:cs="Times New Roman"/>
        </w:rPr>
        <w:t>372</w:t>
      </w:r>
      <w:r w:rsidRPr="00B50567">
        <w:rPr>
          <w:rFonts w:ascii="Times New Roman" w:hAnsi="Times New Roman" w:cs="Times New Roman"/>
        </w:rPr>
        <w:t>等條</w:t>
      </w:r>
      <w:proofErr w:type="gramEnd"/>
      <w:r w:rsidRPr="00B50567">
        <w:rPr>
          <w:rFonts w:ascii="Times New Roman" w:hAnsi="Times New Roman" w:cs="Times New Roman"/>
        </w:rPr>
        <w:t>。</w:t>
      </w:r>
    </w:p>
    <w:p w14:paraId="02E3AEF3" w14:textId="4D5FDE14" w:rsidR="007D4129" w:rsidRPr="00B50567" w:rsidRDefault="007D4129"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裁定停止訴訟程序</w:t>
      </w:r>
    </w:p>
    <w:p w14:paraId="06EC44B5" w14:textId="2B971B87" w:rsidR="00433163" w:rsidRPr="00B50567" w:rsidRDefault="001D422E" w:rsidP="00705F3E">
      <w:pPr>
        <w:pStyle w:val="1"/>
        <w:rPr>
          <w:rFonts w:ascii="Times New Roman" w:hAnsi="Times New Roman" w:cs="Times New Roman"/>
        </w:rPr>
      </w:pPr>
      <w:bookmarkStart w:id="144" w:name="_Toc37684676"/>
      <w:bookmarkStart w:id="145" w:name="_Toc117024916"/>
      <w:r w:rsidRPr="00B50567">
        <w:rPr>
          <w:rFonts w:ascii="Times New Roman" w:hAnsi="Times New Roman" w:cs="Times New Roman"/>
        </w:rPr>
        <w:t>玖</w:t>
      </w:r>
      <w:r w:rsidR="00433163" w:rsidRPr="00B50567">
        <w:rPr>
          <w:rFonts w:ascii="Times New Roman" w:hAnsi="Times New Roman" w:cs="Times New Roman"/>
        </w:rPr>
        <w:t>、時間基準</w:t>
      </w:r>
      <w:bookmarkEnd w:id="144"/>
      <w:bookmarkEnd w:id="145"/>
    </w:p>
    <w:p w14:paraId="31147FF6"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行訴第</w:t>
      </w:r>
      <w:r w:rsidRPr="00B50567">
        <w:rPr>
          <w:rFonts w:ascii="Times New Roman" w:hAnsi="Times New Roman" w:cs="Times New Roman"/>
        </w:rPr>
        <w:t>195</w:t>
      </w:r>
      <w:r w:rsidRPr="00B50567">
        <w:rPr>
          <w:rFonts w:ascii="Times New Roman" w:hAnsi="Times New Roman" w:cs="Times New Roman"/>
        </w:rPr>
        <w:t>條，法院審理時，應認定事實及適用法律，始能論斷有無理由，而為判決。至於應適用之法律，如法律有規定者，從其規定，若無規定者，則必須依法理決定法院裁判之時間基準。</w:t>
      </w:r>
    </w:p>
    <w:p w14:paraId="7A7DE0A6" w14:textId="5FA5A679"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行政法院對所有訴訟類型之裁判，均應於裁判時，依個案裁判時所應適用之有效</w:t>
      </w:r>
      <w:r w:rsidRPr="00B50567">
        <w:rPr>
          <w:rFonts w:ascii="Times New Roman" w:hAnsi="Times New Roman" w:cs="Times New Roman"/>
          <w:b/>
          <w:bCs/>
        </w:rPr>
        <w:t>行政實體法</w:t>
      </w:r>
      <w:r w:rsidRPr="00B50567">
        <w:rPr>
          <w:rFonts w:ascii="Times New Roman" w:hAnsi="Times New Roman" w:cs="Times New Roman"/>
        </w:rPr>
        <w:t>，判斷個案之裁判基準時點</w:t>
      </w:r>
      <w:r w:rsidR="009F4D5C" w:rsidRPr="00B50567">
        <w:rPr>
          <w:rFonts w:ascii="Times New Roman" w:hAnsi="Times New Roman" w:cs="Times New Roman"/>
        </w:rPr>
        <w:t>。行政實體法未設明文規定者，則應視訴訟種類之不同而為不同之決定</w:t>
      </w:r>
      <w:r w:rsidRPr="00B50567">
        <w:rPr>
          <w:rFonts w:ascii="Times New Roman" w:hAnsi="Times New Roman" w:cs="Times New Roman"/>
        </w:rPr>
        <w:t>。基於此一判斷所獲得之規則，</w:t>
      </w:r>
      <w:proofErr w:type="gramStart"/>
      <w:r w:rsidRPr="00B50567">
        <w:rPr>
          <w:rFonts w:ascii="Times New Roman" w:hAnsi="Times New Roman" w:cs="Times New Roman"/>
        </w:rPr>
        <w:t>乃除法律</w:t>
      </w:r>
      <w:proofErr w:type="gramEnd"/>
      <w:r w:rsidRPr="00B50567">
        <w:rPr>
          <w:rFonts w:ascii="Times New Roman" w:hAnsi="Times New Roman" w:cs="Times New Roman"/>
        </w:rPr>
        <w:t>特別規定者外，</w:t>
      </w:r>
      <w:r w:rsidRPr="00B50567">
        <w:rPr>
          <w:rFonts w:ascii="Times New Roman" w:hAnsi="Times New Roman" w:cs="Times New Roman"/>
          <w:b/>
          <w:bCs/>
        </w:rPr>
        <w:t>撤銷訴訟</w:t>
      </w:r>
      <w:r w:rsidRPr="00B50567">
        <w:rPr>
          <w:rFonts w:ascii="Times New Roman" w:hAnsi="Times New Roman" w:cs="Times New Roman"/>
        </w:rPr>
        <w:t>原則上以行政機關行為時，為裁判基準時點。</w:t>
      </w:r>
      <w:r w:rsidRPr="00B50567">
        <w:rPr>
          <w:rFonts w:ascii="Times New Roman" w:hAnsi="Times New Roman" w:cs="Times New Roman"/>
          <w:b/>
          <w:bCs/>
        </w:rPr>
        <w:t>課予義務訴訟</w:t>
      </w:r>
      <w:r w:rsidRPr="00B50567">
        <w:rPr>
          <w:rFonts w:ascii="Times New Roman" w:hAnsi="Times New Roman" w:cs="Times New Roman"/>
        </w:rPr>
        <w:t>個案事實基礎，原則上以行政法院事實審言詞辯論終結時；個案法律基礎，原則上以行政法院法律審言詞辯論終結（裁判）時，為裁判基準時點</w:t>
      </w:r>
      <w:r w:rsidRPr="00B50567">
        <w:rPr>
          <w:rStyle w:val="ab"/>
          <w:rFonts w:ascii="Times New Roman" w:hAnsi="Times New Roman" w:cs="Times New Roman"/>
        </w:rPr>
        <w:footnoteReference w:id="50"/>
      </w:r>
      <w:r w:rsidRPr="00B50567">
        <w:rPr>
          <w:rFonts w:ascii="Times New Roman" w:hAnsi="Times New Roman" w:cs="Times New Roman"/>
        </w:rPr>
        <w:t>。</w:t>
      </w:r>
      <w:r w:rsidR="00020BA9" w:rsidRPr="00B50567">
        <w:rPr>
          <w:rFonts w:ascii="Times New Roman" w:hAnsi="Times New Roman" w:cs="Times New Roman"/>
          <w:b/>
          <w:bCs/>
        </w:rPr>
        <w:t>一般給付訴訟</w:t>
      </w:r>
      <w:r w:rsidR="00020BA9" w:rsidRPr="00B50567">
        <w:rPr>
          <w:rFonts w:ascii="Times New Roman" w:hAnsi="Times New Roman" w:cs="Times New Roman"/>
        </w:rPr>
        <w:t>，除法律明文規定外，原則上以行政法院裁判時為裁判基準時點；</w:t>
      </w:r>
      <w:r w:rsidR="00020BA9" w:rsidRPr="00B50567">
        <w:rPr>
          <w:rFonts w:ascii="Times New Roman" w:hAnsi="Times New Roman" w:cs="Times New Roman"/>
          <w:b/>
          <w:bCs/>
        </w:rPr>
        <w:t>確認訴訟</w:t>
      </w:r>
      <w:r w:rsidR="00020BA9" w:rsidRPr="00B50567">
        <w:rPr>
          <w:rFonts w:ascii="Times New Roman" w:hAnsi="Times New Roman" w:cs="Times New Roman"/>
        </w:rPr>
        <w:t>，除法律明文規定外，原則上亦以行政法院裁判時為裁判基準時點，但原告請求確認特定時點之行政處分違法、確認特定時點之公法上法律關係成立或不成立者，行政法院則依其請求確認時點</w:t>
      </w:r>
      <w:r w:rsidR="00F928B2" w:rsidRPr="00B50567">
        <w:rPr>
          <w:rFonts w:ascii="Times New Roman" w:hAnsi="Times New Roman" w:cs="Times New Roman"/>
        </w:rPr>
        <w:t>之事實及法律裁判之</w:t>
      </w:r>
      <w:r w:rsidR="00F928B2" w:rsidRPr="00B50567">
        <w:rPr>
          <w:rStyle w:val="ab"/>
          <w:rFonts w:ascii="Times New Roman" w:hAnsi="Times New Roman" w:cs="Times New Roman"/>
        </w:rPr>
        <w:footnoteReference w:id="51"/>
      </w:r>
      <w:r w:rsidR="00F928B2" w:rsidRPr="00B50567">
        <w:rPr>
          <w:rFonts w:ascii="Times New Roman" w:hAnsi="Times New Roman" w:cs="Times New Roman"/>
        </w:rPr>
        <w:t>。</w:t>
      </w:r>
    </w:p>
    <w:p w14:paraId="70F06751" w14:textId="32397159" w:rsidR="001A2232" w:rsidRPr="00B50567" w:rsidRDefault="001A2232"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【依行政實體法之例】</w:t>
      </w:r>
    </w:p>
    <w:p w14:paraId="60BE2258" w14:textId="6CFB53B7" w:rsidR="001A2232" w:rsidRPr="00B50567" w:rsidRDefault="001A2232" w:rsidP="001E0D1B">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最高行</w:t>
      </w:r>
      <w:r w:rsidRPr="00B50567">
        <w:rPr>
          <w:rFonts w:ascii="Times New Roman" w:hAnsi="Times New Roman" w:cs="Times New Roman"/>
        </w:rPr>
        <w:t>104</w:t>
      </w:r>
      <w:r w:rsidRPr="00B50567">
        <w:rPr>
          <w:rFonts w:ascii="Times New Roman" w:hAnsi="Times New Roman" w:cs="Times New Roman"/>
        </w:rPr>
        <w:t>判</w:t>
      </w:r>
      <w:r w:rsidRPr="00B50567">
        <w:rPr>
          <w:rFonts w:ascii="Times New Roman" w:hAnsi="Times New Roman" w:cs="Times New Roman"/>
        </w:rPr>
        <w:t>116</w:t>
      </w:r>
      <w:r w:rsidRPr="00B50567">
        <w:rPr>
          <w:rFonts w:ascii="Times New Roman" w:hAnsi="Times New Roman" w:cs="Times New Roman"/>
        </w:rPr>
        <w:t>號：</w:t>
      </w:r>
      <w:r w:rsidR="004809EB" w:rsidRPr="00B50567">
        <w:rPr>
          <w:rFonts w:ascii="Times New Roman" w:hAnsi="Times New Roman" w:cs="Times New Roman"/>
        </w:rPr>
        <w:t>依裁判時有效之土地徵收條例第</w:t>
      </w:r>
      <w:r w:rsidR="004809EB" w:rsidRPr="00B50567">
        <w:rPr>
          <w:rFonts w:ascii="Times New Roman" w:hAnsi="Times New Roman" w:cs="Times New Roman"/>
        </w:rPr>
        <w:t>31</w:t>
      </w:r>
      <w:r w:rsidR="004809EB" w:rsidRPr="00B50567">
        <w:rPr>
          <w:rFonts w:ascii="Times New Roman" w:hAnsi="Times New Roman" w:cs="Times New Roman"/>
        </w:rPr>
        <w:t>條第</w:t>
      </w:r>
      <w:r w:rsidR="004809EB" w:rsidRPr="00B50567">
        <w:rPr>
          <w:rFonts w:ascii="Times New Roman" w:hAnsi="Times New Roman" w:cs="Times New Roman"/>
        </w:rPr>
        <w:t>1</w:t>
      </w:r>
      <w:r w:rsidR="004809EB" w:rsidRPr="00B50567">
        <w:rPr>
          <w:rFonts w:ascii="Times New Roman" w:hAnsi="Times New Roman" w:cs="Times New Roman"/>
        </w:rPr>
        <w:t>項規定</w:t>
      </w:r>
      <w:r w:rsidR="004809EB" w:rsidRPr="00B50567">
        <w:rPr>
          <w:rStyle w:val="ab"/>
          <w:rFonts w:ascii="Times New Roman" w:hAnsi="Times New Roman" w:cs="Times New Roman"/>
        </w:rPr>
        <w:footnoteReference w:id="52"/>
      </w:r>
      <w:r w:rsidR="004809EB" w:rsidRPr="00B50567">
        <w:rPr>
          <w:rFonts w:ascii="Times New Roman" w:hAnsi="Times New Roman" w:cs="Times New Roman"/>
        </w:rPr>
        <w:t>，判斷</w:t>
      </w:r>
      <w:r w:rsidR="00216B13" w:rsidRPr="00B50567">
        <w:rPr>
          <w:rFonts w:ascii="Times New Roman" w:hAnsi="Times New Roman" w:cs="Times New Roman"/>
        </w:rPr>
        <w:t>課予義務訴訟之裁判基準時點為「徵收當時」，並據以決定系爭建築改良物補償費核定處分，應適用徵收公告時時有效之拆遷補償自治條例裁判</w:t>
      </w:r>
      <w:r w:rsidR="0080722C" w:rsidRPr="00B50567">
        <w:rPr>
          <w:rFonts w:ascii="Times New Roman" w:hAnsi="Times New Roman" w:cs="Times New Roman"/>
        </w:rPr>
        <w:t>（</w:t>
      </w:r>
      <w:r w:rsidR="00216B13" w:rsidRPr="00B50567">
        <w:rPr>
          <w:rFonts w:ascii="Times New Roman" w:hAnsi="Times New Roman" w:cs="Times New Roman"/>
        </w:rPr>
        <w:t>地上物拆遷補償案</w:t>
      </w:r>
      <w:r w:rsidR="0080722C" w:rsidRPr="00B50567">
        <w:rPr>
          <w:rFonts w:ascii="Times New Roman" w:hAnsi="Times New Roman" w:cs="Times New Roman"/>
        </w:rPr>
        <w:t>）</w:t>
      </w:r>
    </w:p>
    <w:p w14:paraId="7262F9BE" w14:textId="20A7489C" w:rsidR="009F4753" w:rsidRPr="00B50567" w:rsidRDefault="009F4753" w:rsidP="001E0D1B">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若行政實體法並無特別規定時，始依訴訟種類決定之：</w:t>
      </w:r>
    </w:p>
    <w:p w14:paraId="4A2029CE" w14:textId="5B3A18BC" w:rsidR="00433163" w:rsidRPr="00B50567" w:rsidRDefault="001D422E" w:rsidP="00705F3E">
      <w:pPr>
        <w:pStyle w:val="2"/>
        <w:rPr>
          <w:rFonts w:ascii="Times New Roman" w:hAnsi="Times New Roman" w:cs="Times New Roman"/>
        </w:rPr>
      </w:pPr>
      <w:bookmarkStart w:id="146" w:name="_Toc37684677"/>
      <w:bookmarkStart w:id="147" w:name="_Toc117024917"/>
      <w:r w:rsidRPr="00B50567">
        <w:rPr>
          <w:rFonts w:ascii="Times New Roman" w:hAnsi="Times New Roman" w:cs="Times New Roman"/>
        </w:rPr>
        <w:lastRenderedPageBreak/>
        <w:t>一、</w:t>
      </w:r>
      <w:r w:rsidR="00433163" w:rsidRPr="00B50567">
        <w:rPr>
          <w:rFonts w:ascii="Times New Roman" w:hAnsi="Times New Roman" w:cs="Times New Roman"/>
        </w:rPr>
        <w:t>撤銷訴訟</w:t>
      </w:r>
      <w:bookmarkEnd w:id="146"/>
      <w:bookmarkEnd w:id="147"/>
    </w:p>
    <w:p w14:paraId="4EF0941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proofErr w:type="gramStart"/>
      <w:r w:rsidRPr="00B50567">
        <w:rPr>
          <w:rFonts w:ascii="Times New Roman" w:hAnsi="Times New Roman" w:cs="Times New Roman"/>
        </w:rPr>
        <w:t>通說及實務</w:t>
      </w:r>
      <w:proofErr w:type="gramEnd"/>
      <w:r w:rsidRPr="00B50567">
        <w:rPr>
          <w:rFonts w:ascii="Times New Roman" w:hAnsi="Times New Roman" w:cs="Times New Roman"/>
        </w:rPr>
        <w:t>見解認為，撤銷訴訟係因行政處分違法侵害人民權利而提起，故原則上應以作成行政處分時之事實及法律為裁判基礎。</w:t>
      </w:r>
    </w:p>
    <w:p w14:paraId="7E6DD81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最高行政法院</w:t>
      </w:r>
      <w:r w:rsidRPr="00B50567">
        <w:rPr>
          <w:rFonts w:ascii="Times New Roman" w:hAnsi="Times New Roman" w:cs="Times New Roman"/>
        </w:rPr>
        <w:t>92</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月第</w:t>
      </w:r>
      <w:r w:rsidRPr="00B50567">
        <w:rPr>
          <w:rFonts w:ascii="Times New Roman" w:hAnsi="Times New Roman" w:cs="Times New Roman"/>
        </w:rPr>
        <w:t>2</w:t>
      </w:r>
      <w:r w:rsidRPr="00B50567">
        <w:rPr>
          <w:rFonts w:ascii="Times New Roman" w:hAnsi="Times New Roman" w:cs="Times New Roman"/>
        </w:rPr>
        <w:t>次聯席會議決議：「行政訴訟法第四條之撤銷訴訟，旨在撤銷行政機關之違法行政處分，藉以排除其對人民之權利或法律上之利益所造成之損害。而行政機關作成行政處分後，其所根據之事實發生變更，因非行政機關作成行政處分時事實認定錯誤，行政法院不得據此認該處分有違法之瑕疵而予撤銷。」行政法院之職責乃在於認定系爭行政處分作成時，是否即「自始」合法或違法，當事人所爭執及行政法院所應審查者，係行政機關依作成行政處分時之事實及法律，得否為該處分，而非依如今之法律及事實得否為該處分。</w:t>
      </w:r>
    </w:p>
    <w:p w14:paraId="570720B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但某些情況下，例如程序標的為具持續效力之行政處分、尚未執行之行政處分時，則違法判斷之基準時點應例外地移至「事實審言詞辯論終結時」。蓋對於此類行政處分，原告之訴訟目的在於消滅行政處分之「法律效力」，至於處分的</w:t>
      </w:r>
      <w:proofErr w:type="gramStart"/>
      <w:r w:rsidRPr="00B50567">
        <w:rPr>
          <w:rFonts w:ascii="Times New Roman" w:hAnsi="Times New Roman" w:cs="Times New Roman"/>
        </w:rPr>
        <w:t>違法性於作成</w:t>
      </w:r>
      <w:proofErr w:type="gramEnd"/>
      <w:r w:rsidRPr="00B50567">
        <w:rPr>
          <w:rFonts w:ascii="Times New Roman" w:hAnsi="Times New Roman" w:cs="Times New Roman"/>
        </w:rPr>
        <w:t>時即已存在，或於作成後因事實或法律變更而產生，並無不同。例如限制出境處分，法定構成要件不只應於處分作成時具備，更應於其效力存續期間保持符合的狀態。又如本為外國人之某甲，對將其強制驅逐出國之行政處分提起撤銷訴訟，但</w:t>
      </w:r>
      <w:proofErr w:type="gramStart"/>
      <w:r w:rsidRPr="00B50567">
        <w:rPr>
          <w:rFonts w:ascii="Times New Roman" w:hAnsi="Times New Roman" w:cs="Times New Roman"/>
        </w:rPr>
        <w:t>於言辯終結</w:t>
      </w:r>
      <w:proofErr w:type="gramEnd"/>
      <w:r w:rsidRPr="00B50567">
        <w:rPr>
          <w:rFonts w:ascii="Times New Roman" w:hAnsi="Times New Roman" w:cs="Times New Roman"/>
        </w:rPr>
        <w:t>前，已取得本國國籍，即應撤銷原本之強制出國處分。</w:t>
      </w:r>
    </w:p>
    <w:p w14:paraId="477E5E1A" w14:textId="3C5545CA" w:rsidR="00433163" w:rsidRPr="00B50567" w:rsidRDefault="001D422E" w:rsidP="00705F3E">
      <w:pPr>
        <w:pStyle w:val="2"/>
        <w:rPr>
          <w:rFonts w:ascii="Times New Roman" w:hAnsi="Times New Roman" w:cs="Times New Roman"/>
        </w:rPr>
      </w:pPr>
      <w:bookmarkStart w:id="148" w:name="_Toc37684678"/>
      <w:bookmarkStart w:id="149" w:name="_Toc117024918"/>
      <w:r w:rsidRPr="00B50567">
        <w:rPr>
          <w:rFonts w:ascii="Times New Roman" w:hAnsi="Times New Roman" w:cs="Times New Roman"/>
        </w:rPr>
        <w:t>二、</w:t>
      </w:r>
      <w:r w:rsidR="00433163" w:rsidRPr="00B50567">
        <w:rPr>
          <w:rFonts w:ascii="Times New Roman" w:hAnsi="Times New Roman" w:cs="Times New Roman"/>
        </w:rPr>
        <w:t>課予義務訴訟與給付訴訟</w:t>
      </w:r>
      <w:bookmarkEnd w:id="148"/>
      <w:bookmarkEnd w:id="149"/>
    </w:p>
    <w:p w14:paraId="55ECD493" w14:textId="7EB6A92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原則上應以事實審言詞辯論終結之時點作為基準時點，蓋於此課予義務訴訟與給付訴訟事件，行政法院係針對「法院裁判時原告之請求權是否成立、行政機關有無行為義務」之爭議，作成法律上判斷。故其判斷基準時點，非僅以作成處分時之事實及法律狀態為</w:t>
      </w:r>
      <w:proofErr w:type="gramStart"/>
      <w:r w:rsidRPr="00B50567">
        <w:rPr>
          <w:rFonts w:ascii="Times New Roman" w:hAnsi="Times New Roman" w:cs="Times New Roman"/>
        </w:rPr>
        <w:t>準</w:t>
      </w:r>
      <w:proofErr w:type="gramEnd"/>
      <w:r w:rsidRPr="00B50567">
        <w:rPr>
          <w:rFonts w:ascii="Times New Roman" w:hAnsi="Times New Roman" w:cs="Times New Roman"/>
        </w:rPr>
        <w:t>，事實審</w:t>
      </w:r>
      <w:proofErr w:type="gramStart"/>
      <w:r w:rsidRPr="00B50567">
        <w:rPr>
          <w:rFonts w:ascii="Times New Roman" w:hAnsi="Times New Roman" w:cs="Times New Roman"/>
        </w:rPr>
        <w:t>法院言辯程序</w:t>
      </w:r>
      <w:proofErr w:type="gramEnd"/>
      <w:r w:rsidRPr="00B50567">
        <w:rPr>
          <w:rFonts w:ascii="Times New Roman" w:hAnsi="Times New Roman" w:cs="Times New Roman"/>
        </w:rPr>
        <w:t>終結前之事實狀態之變更、法律審法院裁判前之法律狀態變更，</w:t>
      </w:r>
      <w:proofErr w:type="gramStart"/>
      <w:r w:rsidRPr="00B50567">
        <w:rPr>
          <w:rFonts w:ascii="Times New Roman" w:hAnsi="Times New Roman" w:cs="Times New Roman"/>
        </w:rPr>
        <w:t>均應加以</w:t>
      </w:r>
      <w:proofErr w:type="gramEnd"/>
      <w:r w:rsidRPr="00B50567">
        <w:rPr>
          <w:rFonts w:ascii="Times New Roman" w:hAnsi="Times New Roman" w:cs="Times New Roman"/>
        </w:rPr>
        <w:t>考量</w:t>
      </w:r>
      <w:r w:rsidR="0080722C" w:rsidRPr="00B50567">
        <w:rPr>
          <w:rFonts w:ascii="Times New Roman" w:hAnsi="Times New Roman" w:cs="Times New Roman"/>
        </w:rPr>
        <w:t>（</w:t>
      </w:r>
      <w:r w:rsidRPr="00B50567">
        <w:rPr>
          <w:rFonts w:ascii="Times New Roman" w:hAnsi="Times New Roman" w:cs="Times New Roman"/>
        </w:rPr>
        <w:t>最高行</w:t>
      </w:r>
      <w:r w:rsidRPr="00B50567">
        <w:rPr>
          <w:rFonts w:ascii="Times New Roman" w:hAnsi="Times New Roman" w:cs="Times New Roman"/>
        </w:rPr>
        <w:t>100</w:t>
      </w:r>
      <w:r w:rsidRPr="00B50567">
        <w:rPr>
          <w:rFonts w:ascii="Times New Roman" w:hAnsi="Times New Roman" w:cs="Times New Roman"/>
        </w:rPr>
        <w:t>判</w:t>
      </w:r>
      <w:r w:rsidRPr="00B50567">
        <w:rPr>
          <w:rFonts w:ascii="Times New Roman" w:hAnsi="Times New Roman" w:cs="Times New Roman"/>
        </w:rPr>
        <w:t>1924</w:t>
      </w:r>
      <w:r w:rsidRPr="00B50567">
        <w:rPr>
          <w:rFonts w:ascii="Times New Roman" w:hAnsi="Times New Roman" w:cs="Times New Roman"/>
        </w:rPr>
        <w:t>、</w:t>
      </w:r>
      <w:r w:rsidRPr="00B50567">
        <w:rPr>
          <w:rFonts w:ascii="Times New Roman" w:hAnsi="Times New Roman" w:cs="Times New Roman"/>
        </w:rPr>
        <w:t>104</w:t>
      </w:r>
      <w:r w:rsidRPr="00B50567">
        <w:rPr>
          <w:rFonts w:ascii="Times New Roman" w:hAnsi="Times New Roman" w:cs="Times New Roman"/>
        </w:rPr>
        <w:t>判</w:t>
      </w:r>
      <w:r w:rsidRPr="00B50567">
        <w:rPr>
          <w:rFonts w:ascii="Times New Roman" w:hAnsi="Times New Roman" w:cs="Times New Roman"/>
        </w:rPr>
        <w:t>156</w:t>
      </w:r>
      <w:r w:rsidR="0080722C" w:rsidRPr="00B50567">
        <w:rPr>
          <w:rFonts w:ascii="Times New Roman" w:hAnsi="Times New Roman" w:cs="Times New Roman"/>
        </w:rPr>
        <w:t>）</w:t>
      </w:r>
      <w:r w:rsidRPr="00B50567">
        <w:rPr>
          <w:rFonts w:ascii="Times New Roman" w:hAnsi="Times New Roman" w:cs="Times New Roman"/>
        </w:rPr>
        <w:t>。</w:t>
      </w:r>
    </w:p>
    <w:p w14:paraId="79A3F007" w14:textId="4D2C17F0"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但於判決前，若法令有不利於人民之修正，除該法令修正有溯及既往之效力外，行政法院原則上應予對原告較有利之舊法為依據，亦即應以「原處分作成時之法令」為裁判之</w:t>
      </w:r>
      <w:proofErr w:type="gramStart"/>
      <w:r w:rsidRPr="00B50567">
        <w:rPr>
          <w:rFonts w:ascii="Times New Roman" w:hAnsi="Times New Roman" w:cs="Times New Roman"/>
        </w:rPr>
        <w:t>準</w:t>
      </w:r>
      <w:proofErr w:type="gramEnd"/>
      <w:r w:rsidRPr="00B50567">
        <w:rPr>
          <w:rFonts w:ascii="Times New Roman" w:hAnsi="Times New Roman" w:cs="Times New Roman"/>
        </w:rPr>
        <w:t>據。</w:t>
      </w:r>
      <w:r w:rsidRPr="00B50567">
        <w:rPr>
          <w:rFonts w:ascii="Times New Roman" w:hAnsi="Times New Roman" w:cs="Times New Roman"/>
        </w:rPr>
        <w:t>→</w:t>
      </w:r>
      <w:r w:rsidRPr="00B50567">
        <w:rPr>
          <w:rFonts w:ascii="Times New Roman" w:hAnsi="Times New Roman" w:cs="Times New Roman"/>
        </w:rPr>
        <w:t>參酌中央法規標準法第</w:t>
      </w:r>
      <w:r w:rsidRPr="00B50567">
        <w:rPr>
          <w:rFonts w:ascii="Times New Roman" w:hAnsi="Times New Roman" w:cs="Times New Roman"/>
        </w:rPr>
        <w:t>18</w:t>
      </w:r>
      <w:r w:rsidRPr="00B50567">
        <w:rPr>
          <w:rFonts w:ascii="Times New Roman" w:hAnsi="Times New Roman" w:cs="Times New Roman"/>
        </w:rPr>
        <w:t>條之意旨。</w:t>
      </w:r>
    </w:p>
    <w:p w14:paraId="2F9F3B50" w14:textId="5269AE14"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w:t>
      </w:r>
      <w:r w:rsidRPr="00B50567">
        <w:rPr>
          <w:rFonts w:ascii="Times New Roman" w:hAnsi="Times New Roman" w:cs="Times New Roman"/>
          <w:b/>
          <w:bCs/>
        </w:rPr>
        <w:t>最高行政法院</w:t>
      </w:r>
      <w:r w:rsidRPr="00B50567">
        <w:rPr>
          <w:rFonts w:ascii="Times New Roman" w:hAnsi="Times New Roman" w:cs="Times New Roman"/>
          <w:b/>
          <w:bCs/>
        </w:rPr>
        <w:t>109</w:t>
      </w:r>
      <w:r w:rsidRPr="00B50567">
        <w:rPr>
          <w:rFonts w:ascii="Times New Roman" w:hAnsi="Times New Roman" w:cs="Times New Roman"/>
          <w:b/>
          <w:bCs/>
        </w:rPr>
        <w:t>年度判字第</w:t>
      </w:r>
      <w:r w:rsidRPr="00B50567">
        <w:rPr>
          <w:rFonts w:ascii="Times New Roman" w:hAnsi="Times New Roman" w:cs="Times New Roman"/>
          <w:b/>
          <w:bCs/>
        </w:rPr>
        <w:t>654</w:t>
      </w:r>
      <w:r w:rsidRPr="00B50567">
        <w:rPr>
          <w:rFonts w:ascii="Times New Roman" w:hAnsi="Times New Roman" w:cs="Times New Roman"/>
          <w:b/>
          <w:bCs/>
        </w:rPr>
        <w:t>號上訴人衛生福利部與被上訴人</w:t>
      </w:r>
      <w:r w:rsidRPr="00B50567">
        <w:rPr>
          <w:rFonts w:ascii="Times New Roman" w:hAnsi="Times New Roman" w:cs="Times New Roman"/>
          <w:b/>
          <w:bCs/>
        </w:rPr>
        <w:t>○○○</w:t>
      </w:r>
      <w:r w:rsidRPr="00B50567">
        <w:rPr>
          <w:rFonts w:ascii="Times New Roman" w:hAnsi="Times New Roman" w:cs="Times New Roman"/>
          <w:b/>
          <w:bCs/>
        </w:rPr>
        <w:t>間疫苗接種事件新聞稿</w:t>
      </w:r>
      <w:r w:rsidRPr="00B50567">
        <w:rPr>
          <w:rFonts w:ascii="Times New Roman" w:hAnsi="Times New Roman" w:cs="Times New Roman"/>
        </w:rPr>
        <w:t>】</w:t>
      </w:r>
    </w:p>
    <w:p w14:paraId="7D6CA1F0" w14:textId="77777777"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壹、</w:t>
      </w:r>
      <w:r w:rsidRPr="00B50567">
        <w:rPr>
          <w:rFonts w:ascii="Times New Roman" w:hAnsi="Times New Roman" w:cs="Times New Roman"/>
        </w:rPr>
        <w:t xml:space="preserve"> </w:t>
      </w:r>
      <w:r w:rsidRPr="00B50567">
        <w:rPr>
          <w:rFonts w:ascii="Times New Roman" w:hAnsi="Times New Roman" w:cs="Times New Roman"/>
        </w:rPr>
        <w:t>判決主文</w:t>
      </w:r>
    </w:p>
    <w:p w14:paraId="4B8D5D3D" w14:textId="77777777"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原判決廢棄，發回</w:t>
      </w:r>
      <w:proofErr w:type="gramStart"/>
      <w:r w:rsidRPr="00B50567">
        <w:rPr>
          <w:rFonts w:ascii="Times New Roman" w:hAnsi="Times New Roman" w:cs="Times New Roman"/>
        </w:rPr>
        <w:t>臺</w:t>
      </w:r>
      <w:proofErr w:type="gramEnd"/>
      <w:r w:rsidRPr="00B50567">
        <w:rPr>
          <w:rFonts w:ascii="Times New Roman" w:hAnsi="Times New Roman" w:cs="Times New Roman"/>
        </w:rPr>
        <w:t>北高等行政法院。</w:t>
      </w:r>
    </w:p>
    <w:p w14:paraId="093EBA1D" w14:textId="77777777"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貳、</w:t>
      </w:r>
      <w:r w:rsidRPr="00B50567">
        <w:rPr>
          <w:rFonts w:ascii="Times New Roman" w:hAnsi="Times New Roman" w:cs="Times New Roman"/>
        </w:rPr>
        <w:t xml:space="preserve"> </w:t>
      </w:r>
      <w:r w:rsidRPr="00B50567">
        <w:rPr>
          <w:rFonts w:ascii="Times New Roman" w:hAnsi="Times New Roman" w:cs="Times New Roman"/>
        </w:rPr>
        <w:t>事實概要</w:t>
      </w:r>
    </w:p>
    <w:p w14:paraId="4676B2EA" w14:textId="77777777"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被上訴人於民國</w:t>
      </w:r>
      <w:r w:rsidRPr="00B50567">
        <w:rPr>
          <w:rFonts w:ascii="Times New Roman" w:hAnsi="Times New Roman" w:cs="Times New Roman"/>
        </w:rPr>
        <w:t>105</w:t>
      </w:r>
      <w:r w:rsidRPr="00B50567">
        <w:rPr>
          <w:rFonts w:ascii="Times New Roman" w:hAnsi="Times New Roman" w:cs="Times New Roman"/>
        </w:rPr>
        <w:t>年</w:t>
      </w:r>
      <w:r w:rsidRPr="00B50567">
        <w:rPr>
          <w:rFonts w:ascii="Times New Roman" w:hAnsi="Times New Roman" w:cs="Times New Roman"/>
        </w:rPr>
        <w:t>9</w:t>
      </w:r>
      <w:r w:rsidRPr="00B50567">
        <w:rPr>
          <w:rFonts w:ascii="Times New Roman" w:hAnsi="Times New Roman" w:cs="Times New Roman"/>
        </w:rPr>
        <w:t>月</w:t>
      </w:r>
      <w:r w:rsidRPr="00B50567">
        <w:rPr>
          <w:rFonts w:ascii="Times New Roman" w:hAnsi="Times New Roman" w:cs="Times New Roman"/>
        </w:rPr>
        <w:t>30</w:t>
      </w:r>
      <w:r w:rsidRPr="00B50567">
        <w:rPr>
          <w:rFonts w:ascii="Times New Roman" w:hAnsi="Times New Roman" w:cs="Times New Roman"/>
        </w:rPr>
        <w:t>日在新北市立</w:t>
      </w:r>
      <w:r w:rsidRPr="00B50567">
        <w:rPr>
          <w:rFonts w:ascii="Times New Roman" w:hAnsi="Times New Roman" w:cs="Times New Roman"/>
        </w:rPr>
        <w:t>○○</w:t>
      </w:r>
      <w:r w:rsidRPr="00B50567">
        <w:rPr>
          <w:rFonts w:ascii="Times New Roman" w:hAnsi="Times New Roman" w:cs="Times New Roman"/>
        </w:rPr>
        <w:t>國民中學接種人類乳突病毒（</w:t>
      </w:r>
      <w:r w:rsidRPr="00B50567">
        <w:rPr>
          <w:rFonts w:ascii="Times New Roman" w:hAnsi="Times New Roman" w:cs="Times New Roman"/>
        </w:rPr>
        <w:t>HPV</w:t>
      </w:r>
      <w:r w:rsidRPr="00B50567">
        <w:rPr>
          <w:rFonts w:ascii="Times New Roman" w:hAnsi="Times New Roman" w:cs="Times New Roman"/>
        </w:rPr>
        <w:t>）疫苗第</w:t>
      </w:r>
      <w:r w:rsidRPr="00B50567">
        <w:rPr>
          <w:rFonts w:ascii="Times New Roman" w:hAnsi="Times New Roman" w:cs="Times New Roman"/>
        </w:rPr>
        <w:t>2</w:t>
      </w:r>
      <w:r w:rsidRPr="00B50567">
        <w:rPr>
          <w:rFonts w:ascii="Times New Roman" w:hAnsi="Times New Roman" w:cs="Times New Roman"/>
        </w:rPr>
        <w:t>劑（製造廠</w:t>
      </w:r>
      <w:r w:rsidRPr="00B50567">
        <w:rPr>
          <w:rFonts w:ascii="Times New Roman" w:hAnsi="Times New Roman" w:cs="Times New Roman"/>
        </w:rPr>
        <w:t>GSK</w:t>
      </w:r>
      <w:r w:rsidRPr="00B50567">
        <w:rPr>
          <w:rFonts w:ascii="Times New Roman" w:hAnsi="Times New Roman" w:cs="Times New Roman"/>
        </w:rPr>
        <w:t>，保</w:t>
      </w:r>
      <w:proofErr w:type="gramStart"/>
      <w:r w:rsidRPr="00B50567">
        <w:rPr>
          <w:rFonts w:ascii="Times New Roman" w:hAnsi="Times New Roman" w:cs="Times New Roman"/>
        </w:rPr>
        <w:t>蓓</w:t>
      </w:r>
      <w:proofErr w:type="gramEnd"/>
      <w:r w:rsidRPr="00B50567">
        <w:rPr>
          <w:rFonts w:ascii="Times New Roman" w:hAnsi="Times New Roman" w:cs="Times New Roman"/>
        </w:rPr>
        <w:t>疫苗</w:t>
      </w:r>
      <w:r w:rsidRPr="00B50567">
        <w:rPr>
          <w:rFonts w:ascii="Times New Roman" w:hAnsi="Times New Roman" w:cs="Times New Roman"/>
        </w:rPr>
        <w:t>Cer-</w:t>
      </w:r>
      <w:proofErr w:type="spellStart"/>
      <w:r w:rsidRPr="00B50567">
        <w:rPr>
          <w:rFonts w:ascii="Times New Roman" w:hAnsi="Times New Roman" w:cs="Times New Roman"/>
        </w:rPr>
        <w:t>varix</w:t>
      </w:r>
      <w:proofErr w:type="spellEnd"/>
      <w:r w:rsidRPr="00B50567">
        <w:rPr>
          <w:rFonts w:ascii="Times New Roman" w:hAnsi="Times New Roman" w:cs="Times New Roman"/>
        </w:rPr>
        <w:t>，批號</w:t>
      </w:r>
      <w:r w:rsidRPr="00B50567">
        <w:rPr>
          <w:rFonts w:ascii="Times New Roman" w:hAnsi="Times New Roman" w:cs="Times New Roman"/>
        </w:rPr>
        <w:t>AHPVA292AC</w:t>
      </w:r>
      <w:r w:rsidRPr="00B50567">
        <w:rPr>
          <w:rFonts w:ascii="Times New Roman" w:hAnsi="Times New Roman" w:cs="Times New Roman"/>
        </w:rPr>
        <w:t>，下稱系爭疫苗）後，自同年</w:t>
      </w:r>
      <w:r w:rsidRPr="00B50567">
        <w:rPr>
          <w:rFonts w:ascii="Times New Roman" w:hAnsi="Times New Roman" w:cs="Times New Roman"/>
        </w:rPr>
        <w:t>10</w:t>
      </w:r>
      <w:r w:rsidRPr="00B50567">
        <w:rPr>
          <w:rFonts w:ascii="Times New Roman" w:hAnsi="Times New Roman" w:cs="Times New Roman"/>
        </w:rPr>
        <w:t>月</w:t>
      </w:r>
      <w:r w:rsidRPr="00B50567">
        <w:rPr>
          <w:rFonts w:ascii="Times New Roman" w:hAnsi="Times New Roman" w:cs="Times New Roman"/>
        </w:rPr>
        <w:t>6</w:t>
      </w:r>
      <w:r w:rsidRPr="00B50567">
        <w:rPr>
          <w:rFonts w:ascii="Times New Roman" w:hAnsi="Times New Roman" w:cs="Times New Roman"/>
        </w:rPr>
        <w:t>日起陸續出現雙</w:t>
      </w:r>
      <w:proofErr w:type="gramStart"/>
      <w:r w:rsidRPr="00B50567">
        <w:rPr>
          <w:rFonts w:ascii="Times New Roman" w:hAnsi="Times New Roman" w:cs="Times New Roman"/>
        </w:rPr>
        <w:t>膝後膝膕</w:t>
      </w:r>
      <w:proofErr w:type="gramEnd"/>
      <w:r w:rsidRPr="00B50567">
        <w:rPr>
          <w:rFonts w:ascii="Times New Roman" w:hAnsi="Times New Roman" w:cs="Times New Roman"/>
        </w:rPr>
        <w:t>痛、雙肩痛、雙手肘內側彎曲痛、</w:t>
      </w:r>
      <w:proofErr w:type="gramStart"/>
      <w:r w:rsidRPr="00B50567">
        <w:rPr>
          <w:rFonts w:ascii="Times New Roman" w:hAnsi="Times New Roman" w:cs="Times New Roman"/>
        </w:rPr>
        <w:t>定踝痛等</w:t>
      </w:r>
      <w:proofErr w:type="gramEnd"/>
      <w:r w:rsidRPr="00B50567">
        <w:rPr>
          <w:rFonts w:ascii="Times New Roman" w:hAnsi="Times New Roman" w:cs="Times New Roman"/>
        </w:rPr>
        <w:t>症狀，疑似接踵疫苗誘發幼年型關節炎，乃於同年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13</w:t>
      </w:r>
      <w:r w:rsidRPr="00B50567">
        <w:rPr>
          <w:rFonts w:ascii="Times New Roman" w:hAnsi="Times New Roman" w:cs="Times New Roman"/>
        </w:rPr>
        <w:t>日檢具預防接種受害救濟申請書及相關資料，向上訴人申請救濟。經上訴人預防接種受害救濟審議小組（下稱審議小組）第</w:t>
      </w:r>
      <w:r w:rsidRPr="00B50567">
        <w:rPr>
          <w:rFonts w:ascii="Times New Roman" w:hAnsi="Times New Roman" w:cs="Times New Roman"/>
        </w:rPr>
        <w:t>134</w:t>
      </w:r>
      <w:r w:rsidRPr="00B50567">
        <w:rPr>
          <w:rFonts w:ascii="Times New Roman" w:hAnsi="Times New Roman" w:cs="Times New Roman"/>
        </w:rPr>
        <w:t>次會議審定結果，</w:t>
      </w:r>
      <w:proofErr w:type="gramStart"/>
      <w:r w:rsidRPr="00B50567">
        <w:rPr>
          <w:rFonts w:ascii="Times New Roman" w:hAnsi="Times New Roman" w:cs="Times New Roman"/>
        </w:rPr>
        <w:t>認被上訴</w:t>
      </w:r>
      <w:proofErr w:type="gramEnd"/>
      <w:r w:rsidRPr="00B50567">
        <w:rPr>
          <w:rFonts w:ascii="Times New Roman" w:hAnsi="Times New Roman" w:cs="Times New Roman"/>
        </w:rPr>
        <w:t>人幼年型關節炎與接種系爭疫苗無關，依</w:t>
      </w:r>
      <w:r w:rsidRPr="00B50567">
        <w:rPr>
          <w:rFonts w:ascii="Times New Roman" w:hAnsi="Times New Roman" w:cs="Times New Roman"/>
        </w:rPr>
        <w:t>103</w:t>
      </w:r>
      <w:r w:rsidRPr="00B50567">
        <w:rPr>
          <w:rFonts w:ascii="Times New Roman" w:hAnsi="Times New Roman" w:cs="Times New Roman"/>
        </w:rPr>
        <w:t>年</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9</w:t>
      </w:r>
      <w:r w:rsidRPr="00B50567">
        <w:rPr>
          <w:rFonts w:ascii="Times New Roman" w:hAnsi="Times New Roman" w:cs="Times New Roman"/>
        </w:rPr>
        <w:t>日修正預防接種受害救濟基金徵收及審議辦法（下稱舊審議辦法）第</w:t>
      </w:r>
      <w:r w:rsidRPr="00B50567">
        <w:rPr>
          <w:rFonts w:ascii="Times New Roman" w:hAnsi="Times New Roman" w:cs="Times New Roman"/>
        </w:rPr>
        <w:t>7</w:t>
      </w:r>
      <w:r w:rsidRPr="00B50567">
        <w:rPr>
          <w:rFonts w:ascii="Times New Roman" w:hAnsi="Times New Roman" w:cs="Times New Roman"/>
        </w:rPr>
        <w:t>條之</w:t>
      </w:r>
      <w:r w:rsidRPr="00B50567">
        <w:rPr>
          <w:rFonts w:ascii="Times New Roman" w:hAnsi="Times New Roman" w:cs="Times New Roman"/>
        </w:rPr>
        <w:t>1</w:t>
      </w:r>
      <w:r w:rsidRPr="00B50567">
        <w:rPr>
          <w:rFonts w:ascii="Times New Roman" w:hAnsi="Times New Roman" w:cs="Times New Roman"/>
        </w:rPr>
        <w:t>第</w:t>
      </w:r>
      <w:r w:rsidRPr="00B50567">
        <w:rPr>
          <w:rFonts w:ascii="Times New Roman" w:hAnsi="Times New Roman" w:cs="Times New Roman"/>
        </w:rPr>
        <w:t>2</w:t>
      </w:r>
      <w:r w:rsidRPr="00B50567">
        <w:rPr>
          <w:rFonts w:ascii="Times New Roman" w:hAnsi="Times New Roman" w:cs="Times New Roman"/>
        </w:rPr>
        <w:t>款規定，決議不予救濟，惟考量被上訴人為</w:t>
      </w:r>
      <w:proofErr w:type="gramStart"/>
      <w:r w:rsidRPr="00B50567">
        <w:rPr>
          <w:rFonts w:ascii="Times New Roman" w:hAnsi="Times New Roman" w:cs="Times New Roman"/>
        </w:rPr>
        <w:t>釐</w:t>
      </w:r>
      <w:proofErr w:type="gramEnd"/>
      <w:r w:rsidRPr="00B50567">
        <w:rPr>
          <w:rFonts w:ascii="Times New Roman" w:hAnsi="Times New Roman" w:cs="Times New Roman"/>
        </w:rPr>
        <w:t>清其症狀與預防接種的關係，所施行的合理檢查及醫療費用，依舊審議辦法第</w:t>
      </w:r>
      <w:r w:rsidRPr="00B50567">
        <w:rPr>
          <w:rFonts w:ascii="Times New Roman" w:hAnsi="Times New Roman" w:cs="Times New Roman"/>
        </w:rPr>
        <w:t>7</w:t>
      </w:r>
      <w:r w:rsidRPr="00B50567">
        <w:rPr>
          <w:rFonts w:ascii="Times New Roman" w:hAnsi="Times New Roman" w:cs="Times New Roman"/>
        </w:rPr>
        <w:t>條之</w:t>
      </w:r>
      <w:r w:rsidRPr="00B50567">
        <w:rPr>
          <w:rFonts w:ascii="Times New Roman" w:hAnsi="Times New Roman" w:cs="Times New Roman"/>
        </w:rPr>
        <w:t>2</w:t>
      </w:r>
      <w:r w:rsidRPr="00B50567">
        <w:rPr>
          <w:rFonts w:ascii="Times New Roman" w:hAnsi="Times New Roman" w:cs="Times New Roman"/>
        </w:rPr>
        <w:t>第</w:t>
      </w:r>
      <w:r w:rsidRPr="00B50567">
        <w:rPr>
          <w:rFonts w:ascii="Times New Roman" w:hAnsi="Times New Roman" w:cs="Times New Roman"/>
        </w:rPr>
        <w:t>1</w:t>
      </w:r>
      <w:r w:rsidRPr="00B50567">
        <w:rPr>
          <w:rFonts w:ascii="Times New Roman" w:hAnsi="Times New Roman" w:cs="Times New Roman"/>
        </w:rPr>
        <w:t>款規定，酌予醫療補助新臺幣（下同）</w:t>
      </w:r>
      <w:r w:rsidRPr="00B50567">
        <w:rPr>
          <w:rFonts w:ascii="Times New Roman" w:hAnsi="Times New Roman" w:cs="Times New Roman"/>
        </w:rPr>
        <w:t>3</w:t>
      </w:r>
      <w:r w:rsidRPr="00B50567">
        <w:rPr>
          <w:rFonts w:ascii="Times New Roman" w:hAnsi="Times New Roman" w:cs="Times New Roman"/>
        </w:rPr>
        <w:t>萬元，上訴人乃以</w:t>
      </w:r>
      <w:r w:rsidRPr="00B50567">
        <w:rPr>
          <w:rFonts w:ascii="Times New Roman" w:hAnsi="Times New Roman" w:cs="Times New Roman"/>
        </w:rPr>
        <w:t>106</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5</w:t>
      </w:r>
      <w:r w:rsidRPr="00B50567">
        <w:rPr>
          <w:rFonts w:ascii="Times New Roman" w:hAnsi="Times New Roman" w:cs="Times New Roman"/>
        </w:rPr>
        <w:t>日</w:t>
      </w:r>
      <w:proofErr w:type="gramStart"/>
      <w:r w:rsidRPr="00B50567">
        <w:rPr>
          <w:rFonts w:ascii="Times New Roman" w:hAnsi="Times New Roman" w:cs="Times New Roman"/>
        </w:rPr>
        <w:t>衛授疾字</w:t>
      </w:r>
      <w:proofErr w:type="gramEnd"/>
      <w:r w:rsidRPr="00B50567">
        <w:rPr>
          <w:rFonts w:ascii="Times New Roman" w:hAnsi="Times New Roman" w:cs="Times New Roman"/>
        </w:rPr>
        <w:t>1060100771</w:t>
      </w:r>
      <w:r w:rsidRPr="00B50567">
        <w:rPr>
          <w:rFonts w:ascii="Times New Roman" w:hAnsi="Times New Roman" w:cs="Times New Roman"/>
        </w:rPr>
        <w:t>號函（下稱原處分）否准被上訴人預防接種受害救濟的申請，並核予醫療補助</w:t>
      </w:r>
      <w:r w:rsidRPr="00B50567">
        <w:rPr>
          <w:rFonts w:ascii="Times New Roman" w:hAnsi="Times New Roman" w:cs="Times New Roman"/>
        </w:rPr>
        <w:t>3</w:t>
      </w:r>
      <w:r w:rsidRPr="00B50567">
        <w:rPr>
          <w:rFonts w:ascii="Times New Roman" w:hAnsi="Times New Roman" w:cs="Times New Roman"/>
        </w:rPr>
        <w:t>萬元，</w:t>
      </w:r>
      <w:proofErr w:type="gramStart"/>
      <w:r w:rsidRPr="00B50567">
        <w:rPr>
          <w:rFonts w:ascii="Times New Roman" w:hAnsi="Times New Roman" w:cs="Times New Roman"/>
        </w:rPr>
        <w:t>嗣</w:t>
      </w:r>
      <w:proofErr w:type="gramEnd"/>
      <w:r w:rsidRPr="00B50567">
        <w:rPr>
          <w:rFonts w:ascii="Times New Roman" w:hAnsi="Times New Roman" w:cs="Times New Roman"/>
        </w:rPr>
        <w:t>由社團法人國家生技醫療產業策進會以</w:t>
      </w:r>
      <w:r w:rsidRPr="00B50567">
        <w:rPr>
          <w:rFonts w:ascii="Times New Roman" w:hAnsi="Times New Roman" w:cs="Times New Roman"/>
        </w:rPr>
        <w:t>106</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6</w:t>
      </w:r>
      <w:r w:rsidRPr="00B50567">
        <w:rPr>
          <w:rFonts w:ascii="Times New Roman" w:hAnsi="Times New Roman" w:cs="Times New Roman"/>
        </w:rPr>
        <w:t>日（</w:t>
      </w:r>
      <w:r w:rsidRPr="00B50567">
        <w:rPr>
          <w:rFonts w:ascii="Times New Roman" w:hAnsi="Times New Roman" w:cs="Times New Roman"/>
        </w:rPr>
        <w:t>106</w:t>
      </w:r>
      <w:r w:rsidRPr="00B50567">
        <w:rPr>
          <w:rFonts w:ascii="Times New Roman" w:hAnsi="Times New Roman" w:cs="Times New Roman"/>
        </w:rPr>
        <w:t>）國醫生技字第</w:t>
      </w:r>
      <w:r w:rsidRPr="00B50567">
        <w:rPr>
          <w:rFonts w:ascii="Times New Roman" w:hAnsi="Times New Roman" w:cs="Times New Roman"/>
        </w:rPr>
        <w:t>1060606014</w:t>
      </w:r>
      <w:r w:rsidRPr="00B50567">
        <w:rPr>
          <w:rFonts w:ascii="Times New Roman" w:hAnsi="Times New Roman" w:cs="Times New Roman"/>
        </w:rPr>
        <w:t>號函轉知被上訴人上開審定結果。被上訴人不服</w:t>
      </w:r>
      <w:proofErr w:type="gramStart"/>
      <w:r w:rsidRPr="00B50567">
        <w:rPr>
          <w:rFonts w:ascii="Times New Roman" w:hAnsi="Times New Roman" w:cs="Times New Roman"/>
        </w:rPr>
        <w:t>原處分否准</w:t>
      </w:r>
      <w:proofErr w:type="gramEnd"/>
      <w:r w:rsidRPr="00B50567">
        <w:rPr>
          <w:rFonts w:ascii="Times New Roman" w:hAnsi="Times New Roman" w:cs="Times New Roman"/>
        </w:rPr>
        <w:t>預防接種受害救濟申請部分（即原處分不利被上訴人部分），提起訴願遭駁回，遂提起行政訴訟，經</w:t>
      </w:r>
      <w:proofErr w:type="gramStart"/>
      <w:r w:rsidRPr="00B50567">
        <w:rPr>
          <w:rFonts w:ascii="Times New Roman" w:hAnsi="Times New Roman" w:cs="Times New Roman"/>
        </w:rPr>
        <w:t>臺</w:t>
      </w:r>
      <w:proofErr w:type="gramEnd"/>
      <w:r w:rsidRPr="00B50567">
        <w:rPr>
          <w:rFonts w:ascii="Times New Roman" w:hAnsi="Times New Roman" w:cs="Times New Roman"/>
        </w:rPr>
        <w:t>北高等行政法院（下稱原審）</w:t>
      </w:r>
      <w:proofErr w:type="gramStart"/>
      <w:r w:rsidRPr="00B50567">
        <w:rPr>
          <w:rFonts w:ascii="Times New Roman" w:hAnsi="Times New Roman" w:cs="Times New Roman"/>
        </w:rPr>
        <w:t>107</w:t>
      </w:r>
      <w:r w:rsidRPr="00B50567">
        <w:rPr>
          <w:rFonts w:ascii="Times New Roman" w:hAnsi="Times New Roman" w:cs="Times New Roman"/>
        </w:rPr>
        <w:t>年度訴字第</w:t>
      </w:r>
      <w:r w:rsidRPr="00B50567">
        <w:rPr>
          <w:rFonts w:ascii="Times New Roman" w:hAnsi="Times New Roman" w:cs="Times New Roman"/>
        </w:rPr>
        <w:t>47</w:t>
      </w:r>
      <w:r w:rsidRPr="00B50567">
        <w:rPr>
          <w:rFonts w:ascii="Times New Roman" w:hAnsi="Times New Roman" w:cs="Times New Roman"/>
        </w:rPr>
        <w:t>號</w:t>
      </w:r>
      <w:proofErr w:type="gramEnd"/>
      <w:r w:rsidRPr="00B50567">
        <w:rPr>
          <w:rFonts w:ascii="Times New Roman" w:hAnsi="Times New Roman" w:cs="Times New Roman"/>
        </w:rPr>
        <w:t>判決（下稱原判決）：「一、訴願決定及原處分不利原告（被上訴人）部分均撤銷。二、上開不利部分，被告（上訴人）對於原告（被上訴人）民國</w:t>
      </w:r>
      <w:r w:rsidRPr="00B50567">
        <w:rPr>
          <w:rFonts w:ascii="Times New Roman" w:hAnsi="Times New Roman" w:cs="Times New Roman"/>
        </w:rPr>
        <w:t>105</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13</w:t>
      </w:r>
      <w:r w:rsidRPr="00B50567">
        <w:rPr>
          <w:rFonts w:ascii="Times New Roman" w:hAnsi="Times New Roman" w:cs="Times New Roman"/>
        </w:rPr>
        <w:t>日申請之預防接種受害救濟，應依本判決之法律見解作成准予給付一定金額之行政處分。三、原告（被上訴人）其餘之訴駁回。」上訴人對原判決不利於其部分，提起本件上訴。</w:t>
      </w:r>
    </w:p>
    <w:p w14:paraId="52BAA6AE" w14:textId="77777777"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參、</w:t>
      </w:r>
      <w:r w:rsidRPr="00B50567">
        <w:rPr>
          <w:rFonts w:ascii="Times New Roman" w:hAnsi="Times New Roman" w:cs="Times New Roman"/>
        </w:rPr>
        <w:t xml:space="preserve"> </w:t>
      </w:r>
      <w:r w:rsidRPr="00B50567">
        <w:rPr>
          <w:rFonts w:ascii="Times New Roman" w:hAnsi="Times New Roman" w:cs="Times New Roman"/>
        </w:rPr>
        <w:t>本件判決理由摘要：</w:t>
      </w:r>
    </w:p>
    <w:p w14:paraId="5D993BB9" w14:textId="77777777"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一、依行政訴訟法第</w:t>
      </w:r>
      <w:r w:rsidRPr="00B50567">
        <w:rPr>
          <w:rFonts w:ascii="Times New Roman" w:hAnsi="Times New Roman" w:cs="Times New Roman"/>
        </w:rPr>
        <w:t>5</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項規定，課予義務訴訟，係人民本於實體法上之公法請求權，請求行政機關作成行政處分，為行政機關否准，或於法令所定期間內</w:t>
      </w:r>
      <w:r w:rsidRPr="00B50567">
        <w:rPr>
          <w:rFonts w:ascii="Times New Roman" w:hAnsi="Times New Roman" w:cs="Times New Roman"/>
        </w:rPr>
        <w:lastRenderedPageBreak/>
        <w:t>應作為而不作為，所為之救濟。又人民</w:t>
      </w:r>
      <w:proofErr w:type="gramStart"/>
      <w:r w:rsidRPr="00B50567">
        <w:rPr>
          <w:rFonts w:ascii="Times New Roman" w:hAnsi="Times New Roman" w:cs="Times New Roman"/>
        </w:rPr>
        <w:t>依法令向行政</w:t>
      </w:r>
      <w:proofErr w:type="gramEnd"/>
      <w:r w:rsidRPr="00B50567">
        <w:rPr>
          <w:rFonts w:ascii="Times New Roman" w:hAnsi="Times New Roman" w:cs="Times New Roman"/>
        </w:rPr>
        <w:t>機關請求作成行政處分，其請求權之存在與否，應取決於其所據以申請之實體法規定；</w:t>
      </w:r>
      <w:r w:rsidRPr="00B50567">
        <w:rPr>
          <w:rFonts w:ascii="Times New Roman" w:hAnsi="Times New Roman" w:cs="Times New Roman"/>
          <w:b/>
          <w:bCs/>
        </w:rPr>
        <w:t>在人民提起課予義務訴訟請求救濟之過程中，因法律狀態嗣後變更，足以影響訴訟之結果，基於法治國家依法行政原則之要求，除實體法上有特別規定外</w:t>
      </w:r>
      <w:r w:rsidRPr="00B50567">
        <w:rPr>
          <w:rFonts w:ascii="Times New Roman" w:hAnsi="Times New Roman" w:cs="Times New Roman"/>
        </w:rPr>
        <w:t>，行政法院就課予義務訴訟為審理時，</w:t>
      </w:r>
      <w:r w:rsidRPr="00B50567">
        <w:rPr>
          <w:rFonts w:ascii="Times New Roman" w:hAnsi="Times New Roman" w:cs="Times New Roman"/>
          <w:b/>
          <w:bCs/>
        </w:rPr>
        <w:t>對於原告公法上請求權是否存在、行政機關有無行為義務之判斷，原則上應以裁判時之法律狀態為</w:t>
      </w:r>
      <w:proofErr w:type="gramStart"/>
      <w:r w:rsidRPr="00B50567">
        <w:rPr>
          <w:rFonts w:ascii="Times New Roman" w:hAnsi="Times New Roman" w:cs="Times New Roman"/>
          <w:b/>
          <w:bCs/>
        </w:rPr>
        <w:t>準</w:t>
      </w:r>
      <w:proofErr w:type="gramEnd"/>
      <w:r w:rsidRPr="00B50567">
        <w:rPr>
          <w:rFonts w:ascii="Times New Roman" w:hAnsi="Times New Roman" w:cs="Times New Roman"/>
        </w:rPr>
        <w:t>。</w:t>
      </w:r>
    </w:p>
    <w:p w14:paraId="5A95123B" w14:textId="77777777"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二、被上訴人於</w:t>
      </w:r>
      <w:r w:rsidRPr="00B50567">
        <w:rPr>
          <w:rFonts w:ascii="Times New Roman" w:hAnsi="Times New Roman" w:cs="Times New Roman"/>
        </w:rPr>
        <w:t>106</w:t>
      </w:r>
      <w:r w:rsidRPr="00B50567">
        <w:rPr>
          <w:rFonts w:ascii="Times New Roman" w:hAnsi="Times New Roman" w:cs="Times New Roman"/>
        </w:rPr>
        <w:t>年</w:t>
      </w:r>
      <w:r w:rsidRPr="00B50567">
        <w:rPr>
          <w:rFonts w:ascii="Times New Roman" w:hAnsi="Times New Roman" w:cs="Times New Roman"/>
        </w:rPr>
        <w:t>11</w:t>
      </w:r>
      <w:r w:rsidRPr="00B50567">
        <w:rPr>
          <w:rFonts w:ascii="Times New Roman" w:hAnsi="Times New Roman" w:cs="Times New Roman"/>
        </w:rPr>
        <w:t>月</w:t>
      </w:r>
      <w:r w:rsidRPr="00B50567">
        <w:rPr>
          <w:rFonts w:ascii="Times New Roman" w:hAnsi="Times New Roman" w:cs="Times New Roman"/>
        </w:rPr>
        <w:t>29</w:t>
      </w:r>
      <w:r w:rsidRPr="00B50567">
        <w:rPr>
          <w:rFonts w:ascii="Times New Roman" w:hAnsi="Times New Roman" w:cs="Times New Roman"/>
        </w:rPr>
        <w:t>日提起本件行政訴訟，於訴訟程序進行中，依傳染病防治法第</w:t>
      </w:r>
      <w:r w:rsidRPr="00B50567">
        <w:rPr>
          <w:rFonts w:ascii="Times New Roman" w:hAnsi="Times New Roman" w:cs="Times New Roman"/>
        </w:rPr>
        <w:t>30</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項授權訂定之舊審議辦法於</w:t>
      </w:r>
      <w:r w:rsidRPr="00B50567">
        <w:rPr>
          <w:rFonts w:ascii="Times New Roman" w:hAnsi="Times New Roman" w:cs="Times New Roman"/>
        </w:rPr>
        <w:t>107</w:t>
      </w:r>
      <w:r w:rsidRPr="00B50567">
        <w:rPr>
          <w:rFonts w:ascii="Times New Roman" w:hAnsi="Times New Roman" w:cs="Times New Roman"/>
        </w:rPr>
        <w:t>年</w:t>
      </w:r>
      <w:r w:rsidRPr="00B50567">
        <w:rPr>
          <w:rFonts w:ascii="Times New Roman" w:hAnsi="Times New Roman" w:cs="Times New Roman"/>
        </w:rPr>
        <w:t>11</w:t>
      </w:r>
      <w:r w:rsidRPr="00B50567">
        <w:rPr>
          <w:rFonts w:ascii="Times New Roman" w:hAnsi="Times New Roman" w:cs="Times New Roman"/>
        </w:rPr>
        <w:t>月</w:t>
      </w:r>
      <w:r w:rsidRPr="00B50567">
        <w:rPr>
          <w:rFonts w:ascii="Times New Roman" w:hAnsi="Times New Roman" w:cs="Times New Roman"/>
        </w:rPr>
        <w:t>16</w:t>
      </w:r>
      <w:r w:rsidRPr="00B50567">
        <w:rPr>
          <w:rFonts w:ascii="Times New Roman" w:hAnsi="Times New Roman" w:cs="Times New Roman"/>
        </w:rPr>
        <w:t>日修正（下稱新審議辦法），舊審議辦法雖將審議小組鑑定預防接種與受害情形關聯性之分類為「相關、無法排除及無因果關係（或無關）」</w:t>
      </w:r>
      <w:r w:rsidRPr="00B50567">
        <w:rPr>
          <w:rFonts w:ascii="Times New Roman" w:hAnsi="Times New Roman" w:cs="Times New Roman"/>
        </w:rPr>
        <w:t>3</w:t>
      </w:r>
      <w:r w:rsidRPr="00B50567">
        <w:rPr>
          <w:rFonts w:ascii="Times New Roman" w:hAnsi="Times New Roman" w:cs="Times New Roman"/>
        </w:rPr>
        <w:t>類，但對於如何判斷是否相關、無法排除或無關，並未為進一步之規定；而新審議辦法第</w:t>
      </w:r>
      <w:r w:rsidRPr="00B50567">
        <w:rPr>
          <w:rFonts w:ascii="Times New Roman" w:hAnsi="Times New Roman" w:cs="Times New Roman"/>
        </w:rPr>
        <w:t>13</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項則將關聯性分類為「相關、無法確定及無關」</w:t>
      </w:r>
      <w:r w:rsidRPr="00B50567">
        <w:rPr>
          <w:rFonts w:ascii="Times New Roman" w:hAnsi="Times New Roman" w:cs="Times New Roman"/>
        </w:rPr>
        <w:t>3</w:t>
      </w:r>
      <w:r w:rsidRPr="00B50567">
        <w:rPr>
          <w:rFonts w:ascii="Times New Roman" w:hAnsi="Times New Roman" w:cs="Times New Roman"/>
        </w:rPr>
        <w:t>類，並於同條第</w:t>
      </w:r>
      <w:r w:rsidRPr="00B50567">
        <w:rPr>
          <w:rFonts w:ascii="Times New Roman" w:hAnsi="Times New Roman" w:cs="Times New Roman"/>
        </w:rPr>
        <w:t>2</w:t>
      </w:r>
      <w:r w:rsidRPr="00B50567">
        <w:rPr>
          <w:rFonts w:ascii="Times New Roman" w:hAnsi="Times New Roman" w:cs="Times New Roman"/>
        </w:rPr>
        <w:t>項規定判斷之依據；新法規復未就於修正施行後，關於在舊法規施行期間發生之事實仍適用舊法規為特別規定，因此，原審自應依新審議辦法之上開規定，</w:t>
      </w:r>
      <w:proofErr w:type="gramStart"/>
      <w:r w:rsidRPr="00B50567">
        <w:rPr>
          <w:rFonts w:ascii="Times New Roman" w:hAnsi="Times New Roman" w:cs="Times New Roman"/>
        </w:rPr>
        <w:t>審究本</w:t>
      </w:r>
      <w:proofErr w:type="gramEnd"/>
      <w:r w:rsidRPr="00B50567">
        <w:rPr>
          <w:rFonts w:ascii="Times New Roman" w:hAnsi="Times New Roman" w:cs="Times New Roman"/>
        </w:rPr>
        <w:t>件被上訴人接種疫苗與受害情形有無關聯性。</w:t>
      </w:r>
      <w:proofErr w:type="gramStart"/>
      <w:r w:rsidRPr="00B50567">
        <w:rPr>
          <w:rFonts w:ascii="Times New Roman" w:hAnsi="Times New Roman" w:cs="Times New Roman"/>
        </w:rPr>
        <w:t>惟</w:t>
      </w:r>
      <w:proofErr w:type="gramEnd"/>
      <w:r w:rsidRPr="00B50567">
        <w:rPr>
          <w:rFonts w:ascii="Times New Roman" w:hAnsi="Times New Roman" w:cs="Times New Roman"/>
        </w:rPr>
        <w:t>原審</w:t>
      </w:r>
      <w:proofErr w:type="gramStart"/>
      <w:r w:rsidRPr="00B50567">
        <w:rPr>
          <w:rFonts w:ascii="Times New Roman" w:hAnsi="Times New Roman" w:cs="Times New Roman"/>
        </w:rPr>
        <w:t>以</w:t>
      </w:r>
      <w:proofErr w:type="gramEnd"/>
      <w:r w:rsidRPr="00B50567">
        <w:rPr>
          <w:rFonts w:ascii="Times New Roman" w:hAnsi="Times New Roman" w:cs="Times New Roman"/>
        </w:rPr>
        <w:t>：新審議辦法第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3</w:t>
      </w:r>
      <w:r w:rsidRPr="00B50567">
        <w:rPr>
          <w:rFonts w:ascii="Times New Roman" w:hAnsi="Times New Roman" w:cs="Times New Roman"/>
        </w:rPr>
        <w:t>款「無法確定」在構成要件上，增加舊審議辦法第</w:t>
      </w:r>
      <w:r w:rsidRPr="00B50567">
        <w:rPr>
          <w:rFonts w:ascii="Times New Roman" w:hAnsi="Times New Roman" w:cs="Times New Roman"/>
        </w:rPr>
        <w:t>7</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項附表「無法排除」所無的要件，且較「無法排除」的認定方式更為限縮，非屬有利於被上訴人之修正為由，因而認</w:t>
      </w:r>
      <w:proofErr w:type="gramStart"/>
      <w:r w:rsidRPr="00B50567">
        <w:rPr>
          <w:rFonts w:ascii="Times New Roman" w:hAnsi="Times New Roman" w:cs="Times New Roman"/>
        </w:rPr>
        <w:t>本件仍應</w:t>
      </w:r>
      <w:proofErr w:type="gramEnd"/>
      <w:r w:rsidRPr="00B50567">
        <w:rPr>
          <w:rFonts w:ascii="Times New Roman" w:hAnsi="Times New Roman" w:cs="Times New Roman"/>
        </w:rPr>
        <w:t>適用原處分作成時即舊審議辦法規定，進而為不利於上訴人之判決，依前說明，原判決適用法規即有錯誤。</w:t>
      </w:r>
    </w:p>
    <w:p w14:paraId="23E93C19" w14:textId="099B6B5C" w:rsidR="007E7B1C" w:rsidRPr="00B50567" w:rsidRDefault="007E7B1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三、綜上，原審未依新法規針對上訴人所為無關之認定</w:t>
      </w:r>
      <w:proofErr w:type="gramStart"/>
      <w:r w:rsidRPr="00B50567">
        <w:rPr>
          <w:rFonts w:ascii="Times New Roman" w:hAnsi="Times New Roman" w:cs="Times New Roman"/>
        </w:rPr>
        <w:t>有何違誤</w:t>
      </w:r>
      <w:proofErr w:type="gramEnd"/>
      <w:r w:rsidRPr="00B50567">
        <w:rPr>
          <w:rFonts w:ascii="Times New Roman" w:hAnsi="Times New Roman" w:cs="Times New Roman"/>
        </w:rPr>
        <w:t>之處予以論述，</w:t>
      </w:r>
      <w:proofErr w:type="gramStart"/>
      <w:r w:rsidRPr="00B50567">
        <w:rPr>
          <w:rFonts w:ascii="Times New Roman" w:hAnsi="Times New Roman" w:cs="Times New Roman"/>
        </w:rPr>
        <w:t>逕</w:t>
      </w:r>
      <w:proofErr w:type="gramEnd"/>
      <w:r w:rsidRPr="00B50567">
        <w:rPr>
          <w:rFonts w:ascii="Times New Roman" w:hAnsi="Times New Roman" w:cs="Times New Roman"/>
        </w:rPr>
        <w:t>以舊法規認原處分違法，並依被上訴人之請求，為被上訴人一部勝訴之判決，尚</w:t>
      </w:r>
      <w:proofErr w:type="gramStart"/>
      <w:r w:rsidRPr="00B50567">
        <w:rPr>
          <w:rFonts w:ascii="Times New Roman" w:hAnsi="Times New Roman" w:cs="Times New Roman"/>
        </w:rPr>
        <w:t>有未洽</w:t>
      </w:r>
      <w:proofErr w:type="gramEnd"/>
      <w:r w:rsidRPr="00B50567">
        <w:rPr>
          <w:rFonts w:ascii="Times New Roman" w:hAnsi="Times New Roman" w:cs="Times New Roman"/>
        </w:rPr>
        <w:t>；又新審議辦法關於「相關、無法確定及無關」</w:t>
      </w:r>
      <w:r w:rsidRPr="00B50567">
        <w:rPr>
          <w:rFonts w:ascii="Times New Roman" w:hAnsi="Times New Roman" w:cs="Times New Roman"/>
        </w:rPr>
        <w:t>3</w:t>
      </w:r>
      <w:r w:rsidRPr="00B50567">
        <w:rPr>
          <w:rFonts w:ascii="Times New Roman" w:hAnsi="Times New Roman" w:cs="Times New Roman"/>
        </w:rPr>
        <w:t>類關聯性之判斷，訂定有如前之規定，此既未經原審依上開判斷</w:t>
      </w:r>
      <w:proofErr w:type="gramStart"/>
      <w:r w:rsidRPr="00B50567">
        <w:rPr>
          <w:rFonts w:ascii="Times New Roman" w:hAnsi="Times New Roman" w:cs="Times New Roman"/>
        </w:rPr>
        <w:t>標準審究原處</w:t>
      </w:r>
      <w:proofErr w:type="gramEnd"/>
      <w:r w:rsidRPr="00B50567">
        <w:rPr>
          <w:rFonts w:ascii="Times New Roman" w:hAnsi="Times New Roman" w:cs="Times New Roman"/>
        </w:rPr>
        <w:t>分是否合法，本院自無從</w:t>
      </w:r>
      <w:proofErr w:type="gramStart"/>
      <w:r w:rsidRPr="00B50567">
        <w:rPr>
          <w:rFonts w:ascii="Times New Roman" w:hAnsi="Times New Roman" w:cs="Times New Roman"/>
        </w:rPr>
        <w:t>逕</w:t>
      </w:r>
      <w:proofErr w:type="gramEnd"/>
      <w:r w:rsidRPr="00B50567">
        <w:rPr>
          <w:rFonts w:ascii="Times New Roman" w:hAnsi="Times New Roman" w:cs="Times New Roman"/>
        </w:rPr>
        <w:t>為判決。</w:t>
      </w:r>
      <w:proofErr w:type="gramStart"/>
      <w:r w:rsidRPr="00B50567">
        <w:rPr>
          <w:rFonts w:ascii="Times New Roman" w:hAnsi="Times New Roman" w:cs="Times New Roman"/>
        </w:rPr>
        <w:t>爰</w:t>
      </w:r>
      <w:proofErr w:type="gramEnd"/>
      <w:r w:rsidRPr="00B50567">
        <w:rPr>
          <w:rFonts w:ascii="Times New Roman" w:hAnsi="Times New Roman" w:cs="Times New Roman"/>
        </w:rPr>
        <w:t>將原判決廢棄，由原審更為適法之裁判。</w:t>
      </w:r>
      <w:r w:rsidR="001B7102" w:rsidRPr="00B50567">
        <w:rPr>
          <w:rFonts w:ascii="Times New Roman" w:hAnsi="Times New Roman" w:cs="Times New Roman"/>
        </w:rPr>
        <w:t>」</w:t>
      </w:r>
    </w:p>
    <w:p w14:paraId="69797D32" w14:textId="2AD71046" w:rsidR="001B7102" w:rsidRPr="00B50567" w:rsidRDefault="001B7102" w:rsidP="001B7102">
      <w:pP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t>【最高行政法院</w:t>
      </w:r>
      <w:r w:rsidRPr="00B50567">
        <w:rPr>
          <w:rFonts w:ascii="Times New Roman" w:hAnsi="Times New Roman" w:cs="Times New Roman"/>
          <w:b/>
          <w:bCs/>
        </w:rPr>
        <w:t xml:space="preserve"> 109 </w:t>
      </w:r>
      <w:r w:rsidRPr="00B50567">
        <w:rPr>
          <w:rFonts w:ascii="Times New Roman" w:hAnsi="Times New Roman" w:cs="Times New Roman"/>
          <w:b/>
          <w:bCs/>
        </w:rPr>
        <w:t>年上字第</w:t>
      </w:r>
      <w:r w:rsidRPr="00B50567">
        <w:rPr>
          <w:rFonts w:ascii="Times New Roman" w:hAnsi="Times New Roman" w:cs="Times New Roman"/>
          <w:b/>
          <w:bCs/>
        </w:rPr>
        <w:t xml:space="preserve"> 843 </w:t>
      </w:r>
      <w:r w:rsidRPr="00B50567">
        <w:rPr>
          <w:rFonts w:ascii="Times New Roman" w:hAnsi="Times New Roman" w:cs="Times New Roman"/>
          <w:b/>
          <w:bCs/>
        </w:rPr>
        <w:t>號判決】</w:t>
      </w:r>
    </w:p>
    <w:p w14:paraId="74C4C87E" w14:textId="77777777" w:rsidR="001B7102" w:rsidRPr="00B50567" w:rsidRDefault="001B7102" w:rsidP="001B7102">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按「人民因中央或地方機關對其依法申請之案件，予以駁回，認為其權利或法律上利益受違法損害者，經依訴願程序後，得向行政法院提起請求該機關應為行政處分或應為特定內容之行政處分之訴訟。」行政訴訟法第</w:t>
      </w:r>
      <w:r w:rsidRPr="00B50567">
        <w:rPr>
          <w:rFonts w:ascii="Times New Roman" w:hAnsi="Times New Roman" w:cs="Times New Roman"/>
        </w:rPr>
        <w:t>5</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項定有明文。</w:t>
      </w:r>
    </w:p>
    <w:p w14:paraId="3C4C881A" w14:textId="77777777" w:rsidR="001B7102" w:rsidRPr="00B50567" w:rsidRDefault="001B7102" w:rsidP="001B7102">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是關於課予義務訴訟事件，行政法院係針對「</w:t>
      </w:r>
      <w:hyperlink r:id="rId11" w:history="1">
        <w:r w:rsidRPr="00B50567">
          <w:rPr>
            <w:rStyle w:val="a8"/>
            <w:rFonts w:ascii="Times New Roman" w:hAnsi="Times New Roman" w:cs="Times New Roman"/>
          </w:rPr>
          <w:t>#</w:t>
        </w:r>
        <w:r w:rsidRPr="00B50567">
          <w:rPr>
            <w:rStyle w:val="a8"/>
            <w:rFonts w:ascii="Times New Roman" w:hAnsi="Times New Roman" w:cs="Times New Roman"/>
          </w:rPr>
          <w:t>法院裁判時原告之請求權是否成</w:t>
        </w:r>
        <w:r w:rsidRPr="00B50567">
          <w:rPr>
            <w:rStyle w:val="a8"/>
            <w:rFonts w:ascii="Times New Roman" w:hAnsi="Times New Roman" w:cs="Times New Roman"/>
          </w:rPr>
          <w:lastRenderedPageBreak/>
          <w:t>立</w:t>
        </w:r>
      </w:hyperlink>
      <w:r w:rsidRPr="00B50567">
        <w:rPr>
          <w:rFonts w:ascii="Times New Roman" w:hAnsi="Times New Roman" w:cs="Times New Roman"/>
        </w:rPr>
        <w:t>、</w:t>
      </w:r>
      <w:hyperlink r:id="rId12" w:history="1">
        <w:r w:rsidRPr="00B50567">
          <w:rPr>
            <w:rStyle w:val="a8"/>
            <w:rFonts w:ascii="Times New Roman" w:hAnsi="Times New Roman" w:cs="Times New Roman"/>
          </w:rPr>
          <w:t>#</w:t>
        </w:r>
        <w:r w:rsidRPr="00B50567">
          <w:rPr>
            <w:rStyle w:val="a8"/>
            <w:rFonts w:ascii="Times New Roman" w:hAnsi="Times New Roman" w:cs="Times New Roman"/>
          </w:rPr>
          <w:t>行政機關有無行為義務</w:t>
        </w:r>
      </w:hyperlink>
      <w:r w:rsidRPr="00B50567">
        <w:rPr>
          <w:rFonts w:ascii="Times New Roman" w:hAnsi="Times New Roman" w:cs="Times New Roman"/>
        </w:rPr>
        <w:t>」之爭議，作成法律上判斷，其判斷基準時點，</w:t>
      </w:r>
      <w:hyperlink r:id="rId13" w:history="1">
        <w:r w:rsidRPr="00B50567">
          <w:rPr>
            <w:rStyle w:val="a8"/>
            <w:rFonts w:ascii="Times New Roman" w:hAnsi="Times New Roman" w:cs="Times New Roman"/>
          </w:rPr>
          <w:t>#</w:t>
        </w:r>
        <w:r w:rsidRPr="00B50567">
          <w:rPr>
            <w:rStyle w:val="a8"/>
            <w:rFonts w:ascii="Times New Roman" w:hAnsi="Times New Roman" w:cs="Times New Roman"/>
          </w:rPr>
          <w:t>原則上非僅以作成處分時之事實及法律狀態為準</w:t>
        </w:r>
      </w:hyperlink>
      <w:r w:rsidRPr="00B50567">
        <w:rPr>
          <w:rFonts w:ascii="Times New Roman" w:hAnsi="Times New Roman" w:cs="Times New Roman"/>
        </w:rPr>
        <w:t>，事實審法院言詞辯論程序終結前之事實狀態的變更，以及法律審法院裁判前之法律狀態的變更，均應綜合加以考量，以為判斷。</w:t>
      </w:r>
    </w:p>
    <w:p w14:paraId="3E75DCA3" w14:textId="77777777" w:rsidR="001B7102" w:rsidRPr="00B50567" w:rsidRDefault="001B7102" w:rsidP="001B7102">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查行政程序法第</w:t>
      </w:r>
      <w:r w:rsidRPr="00B50567">
        <w:rPr>
          <w:rFonts w:ascii="Times New Roman" w:hAnsi="Times New Roman" w:cs="Times New Roman"/>
        </w:rPr>
        <w:t>128</w:t>
      </w:r>
      <w:r w:rsidRPr="00B50567">
        <w:rPr>
          <w:rFonts w:ascii="Times New Roman" w:hAnsi="Times New Roman" w:cs="Times New Roman"/>
        </w:rPr>
        <w:t>條規定於</w:t>
      </w:r>
      <w:r w:rsidRPr="00B50567">
        <w:rPr>
          <w:rFonts w:ascii="Times New Roman" w:hAnsi="Times New Roman" w:cs="Times New Roman"/>
        </w:rPr>
        <w:t>110</w:t>
      </w:r>
      <w:r w:rsidRPr="00B50567">
        <w:rPr>
          <w:rFonts w:ascii="Times New Roman" w:hAnsi="Times New Roman" w:cs="Times New Roman"/>
        </w:rPr>
        <w:t>年</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20</w:t>
      </w:r>
      <w:r w:rsidRPr="00B50567">
        <w:rPr>
          <w:rFonts w:ascii="Times New Roman" w:hAnsi="Times New Roman" w:cs="Times New Roman"/>
        </w:rPr>
        <w:t>日修正公布新增第</w:t>
      </w:r>
      <w:r w:rsidRPr="00B50567">
        <w:rPr>
          <w:rFonts w:ascii="Times New Roman" w:hAnsi="Times New Roman" w:cs="Times New Roman"/>
        </w:rPr>
        <w:t>3</w:t>
      </w:r>
      <w:r w:rsidRPr="00B50567">
        <w:rPr>
          <w:rFonts w:ascii="Times New Roman" w:hAnsi="Times New Roman" w:cs="Times New Roman"/>
        </w:rPr>
        <w:t>項，其立法理由為「</w:t>
      </w:r>
      <w:proofErr w:type="gramStart"/>
      <w:r w:rsidRPr="00B50567">
        <w:rPr>
          <w:rFonts w:ascii="Times New Roman" w:hAnsi="Times New Roman" w:cs="Times New Roman"/>
        </w:rPr>
        <w:t>鑑於系</w:t>
      </w:r>
      <w:proofErr w:type="gramEnd"/>
      <w:r w:rsidRPr="00B50567">
        <w:rPr>
          <w:rFonts w:ascii="Times New Roman" w:hAnsi="Times New Roman" w:cs="Times New Roman"/>
        </w:rPr>
        <w:t>爭規定之立法目的既係為加強對人民權利之保護，確保行政之合法性，是凡足以推翻或動搖原行政處分所據以作成事實基礎之證據，皆應屬系爭規定『發現新證據』之適用範圍，自應包括『於行政處分作成後始存在或成立之證據』在內」。</w:t>
      </w:r>
    </w:p>
    <w:p w14:paraId="337821FB" w14:textId="17981D88" w:rsidR="001B7102" w:rsidRPr="00B50567" w:rsidRDefault="001B7102" w:rsidP="001B7102">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原審於</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29</w:t>
      </w:r>
      <w:r w:rsidRPr="00B50567">
        <w:rPr>
          <w:rFonts w:ascii="Times New Roman" w:hAnsi="Times New Roman" w:cs="Times New Roman"/>
        </w:rPr>
        <w:t>日判決時未及適用新法，惟上訴人所提新證據即中央社及搶救大</w:t>
      </w:r>
      <w:proofErr w:type="gramStart"/>
      <w:r w:rsidRPr="00B50567">
        <w:rPr>
          <w:rFonts w:ascii="Times New Roman" w:hAnsi="Times New Roman" w:cs="Times New Roman"/>
        </w:rPr>
        <w:t>潭藻礁行動</w:t>
      </w:r>
      <w:proofErr w:type="gramEnd"/>
      <w:r w:rsidRPr="00B50567">
        <w:rPr>
          <w:rFonts w:ascii="Times New Roman" w:hAnsi="Times New Roman" w:cs="Times New Roman"/>
        </w:rPr>
        <w:t>聯盟與臺灣蠻野心足生態協會於</w:t>
      </w:r>
      <w:r w:rsidRPr="00B50567">
        <w:rPr>
          <w:rFonts w:ascii="Times New Roman" w:hAnsi="Times New Roman" w:cs="Times New Roman"/>
        </w:rPr>
        <w:t>108</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6</w:t>
      </w:r>
      <w:r w:rsidRPr="00B50567">
        <w:rPr>
          <w:rFonts w:ascii="Times New Roman" w:hAnsi="Times New Roman" w:cs="Times New Roman"/>
        </w:rPr>
        <w:t>日所為之新聞報導，尚不足以推翻或動搖系爭處分</w:t>
      </w:r>
      <w:r w:rsidRPr="00B50567">
        <w:rPr>
          <w:rFonts w:ascii="Times New Roman" w:hAnsi="Times New Roman" w:cs="Times New Roman"/>
        </w:rPr>
        <w:t>8</w:t>
      </w:r>
      <w:r w:rsidRPr="00B50567">
        <w:rPr>
          <w:rFonts w:ascii="Times New Roman" w:hAnsi="Times New Roman" w:cs="Times New Roman"/>
        </w:rPr>
        <w:t>准予開發單位由前東鼎公司變更為參加人所據以作成事實之基礎。該新</w:t>
      </w:r>
      <w:proofErr w:type="gramStart"/>
      <w:r w:rsidRPr="00B50567">
        <w:rPr>
          <w:rFonts w:ascii="Times New Roman" w:hAnsi="Times New Roman" w:cs="Times New Roman"/>
        </w:rPr>
        <w:t>證據縱經斟酌</w:t>
      </w:r>
      <w:proofErr w:type="gramEnd"/>
      <w:r w:rsidRPr="00B50567">
        <w:rPr>
          <w:rFonts w:ascii="Times New Roman" w:hAnsi="Times New Roman" w:cs="Times New Roman"/>
        </w:rPr>
        <w:t>，仍不能使上訴人可受較有利益之處分，自不符合申請行政程序重開之要件。</w:t>
      </w:r>
    </w:p>
    <w:p w14:paraId="22BC6F87" w14:textId="41B1A48D" w:rsidR="001B7102" w:rsidRPr="00B50567" w:rsidRDefault="001B7102" w:rsidP="001B7102">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原判決關於「新證據」係指作成行政處分時業已存在，但未經斟酌之證據之論述，因未及適用行政程序法第</w:t>
      </w:r>
      <w:r w:rsidRPr="00B50567">
        <w:rPr>
          <w:rFonts w:ascii="Times New Roman" w:hAnsi="Times New Roman" w:cs="Times New Roman"/>
        </w:rPr>
        <w:t>128</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項修正規定，故理由有所不同，惟其結論尚無二致，仍應予維持。」</w:t>
      </w:r>
    </w:p>
    <w:p w14:paraId="7CA50CCC" w14:textId="77777777" w:rsidR="001B7102" w:rsidRPr="00B50567" w:rsidRDefault="001B7102" w:rsidP="00FD01D9">
      <w:pPr>
        <w:spacing w:before="100" w:beforeAutospacing="1" w:after="100" w:afterAutospacing="1" w:line="288" w:lineRule="auto"/>
        <w:jc w:val="both"/>
        <w:rPr>
          <w:rFonts w:ascii="Times New Roman" w:hAnsi="Times New Roman" w:cs="Times New Roman"/>
        </w:rPr>
      </w:pPr>
    </w:p>
    <w:p w14:paraId="213C3A93" w14:textId="562BD484" w:rsidR="00433163" w:rsidRPr="00B50567" w:rsidRDefault="001D422E" w:rsidP="00705F3E">
      <w:pPr>
        <w:pStyle w:val="2"/>
        <w:rPr>
          <w:rFonts w:ascii="Times New Roman" w:hAnsi="Times New Roman" w:cs="Times New Roman"/>
        </w:rPr>
      </w:pPr>
      <w:bookmarkStart w:id="150" w:name="_Toc37684679"/>
      <w:bookmarkStart w:id="151" w:name="_Toc117024919"/>
      <w:r w:rsidRPr="00B50567">
        <w:rPr>
          <w:rFonts w:ascii="Times New Roman" w:hAnsi="Times New Roman" w:cs="Times New Roman"/>
        </w:rPr>
        <w:t>三、</w:t>
      </w:r>
      <w:r w:rsidR="00433163" w:rsidRPr="00B50567">
        <w:rPr>
          <w:rFonts w:ascii="Times New Roman" w:hAnsi="Times New Roman" w:cs="Times New Roman"/>
        </w:rPr>
        <w:t>確認訴訟</w:t>
      </w:r>
      <w:bookmarkEnd w:id="150"/>
      <w:bookmarkEnd w:id="151"/>
    </w:p>
    <w:p w14:paraId="1E9FE0F6"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應依原告所請求之事項判斷之，若原告所請求之確認事項即為「確認過去特定時間」之法律關係，如</w:t>
      </w:r>
      <w:proofErr w:type="gramStart"/>
      <w:r w:rsidRPr="00B50567">
        <w:rPr>
          <w:rFonts w:ascii="Times New Roman" w:hAnsi="Times New Roman" w:cs="Times New Roman"/>
        </w:rPr>
        <w:t>某甲於民國</w:t>
      </w:r>
      <w:proofErr w:type="gramEnd"/>
      <w:r w:rsidRPr="00B50567">
        <w:rPr>
          <w:rFonts w:ascii="Times New Roman" w:hAnsi="Times New Roman" w:cs="Times New Roman"/>
        </w:rPr>
        <w:t>xx</w:t>
      </w:r>
      <w:r w:rsidRPr="00B50567">
        <w:rPr>
          <w:rFonts w:ascii="Times New Roman" w:hAnsi="Times New Roman" w:cs="Times New Roman"/>
        </w:rPr>
        <w:t>年是否具有國籍；又若請求確認「無特定時間」之法律關係，即應</w:t>
      </w:r>
      <w:proofErr w:type="gramStart"/>
      <w:r w:rsidRPr="00B50567">
        <w:rPr>
          <w:rFonts w:ascii="Times New Roman" w:hAnsi="Times New Roman" w:cs="Times New Roman"/>
        </w:rPr>
        <w:t>依言辯終結</w:t>
      </w:r>
      <w:proofErr w:type="gramEnd"/>
      <w:r w:rsidRPr="00B50567">
        <w:rPr>
          <w:rFonts w:ascii="Times New Roman" w:hAnsi="Times New Roman" w:cs="Times New Roman"/>
        </w:rPr>
        <w:t>時之事實與法律為判斷基礎。又若為行政處分無效之確認訴訟，因行政處分之無效係自始、當然無效，故應以作成行政處分時之事實及法律為判決基礎。</w:t>
      </w:r>
    </w:p>
    <w:p w14:paraId="768602BF" w14:textId="60BADEA6" w:rsidR="00433163" w:rsidRPr="00B50567" w:rsidRDefault="001D422E" w:rsidP="00705F3E">
      <w:pPr>
        <w:pStyle w:val="1"/>
        <w:rPr>
          <w:rFonts w:ascii="Times New Roman" w:hAnsi="Times New Roman" w:cs="Times New Roman"/>
        </w:rPr>
      </w:pPr>
      <w:bookmarkStart w:id="152" w:name="_Toc37684680"/>
      <w:bookmarkStart w:id="153" w:name="_Toc117024920"/>
      <w:r w:rsidRPr="00B50567">
        <w:rPr>
          <w:rFonts w:ascii="Times New Roman" w:hAnsi="Times New Roman" w:cs="Times New Roman"/>
        </w:rPr>
        <w:lastRenderedPageBreak/>
        <w:t>拾</w:t>
      </w:r>
      <w:r w:rsidR="00433163" w:rsidRPr="00B50567">
        <w:rPr>
          <w:rFonts w:ascii="Times New Roman" w:hAnsi="Times New Roman" w:cs="Times New Roman"/>
        </w:rPr>
        <w:t>、行政訴訟之裁判</w:t>
      </w:r>
      <w:bookmarkEnd w:id="152"/>
      <w:bookmarkEnd w:id="153"/>
    </w:p>
    <w:p w14:paraId="0E24613C" w14:textId="740B0AB2" w:rsidR="00433163" w:rsidRPr="00B50567" w:rsidRDefault="001D422E" w:rsidP="00705F3E">
      <w:pPr>
        <w:pStyle w:val="2"/>
        <w:rPr>
          <w:rFonts w:ascii="Times New Roman" w:hAnsi="Times New Roman" w:cs="Times New Roman"/>
        </w:rPr>
      </w:pPr>
      <w:bookmarkStart w:id="154" w:name="_Toc37684681"/>
      <w:bookmarkStart w:id="155" w:name="_Toc117024921"/>
      <w:r w:rsidRPr="00B50567">
        <w:rPr>
          <w:rFonts w:ascii="Times New Roman" w:hAnsi="Times New Roman" w:cs="Times New Roman"/>
        </w:rPr>
        <w:t>一、裁判的類別：</w:t>
      </w:r>
      <w:bookmarkEnd w:id="154"/>
      <w:bookmarkEnd w:id="155"/>
    </w:p>
    <w:p w14:paraId="2AFB57D2" w14:textId="2A92757A" w:rsidR="00B46BD3" w:rsidRPr="00B50567" w:rsidRDefault="00433163" w:rsidP="00B46BD3">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法院：判決與裁定；由審判長或受命法官：裁定、命令或處罰</w:t>
      </w:r>
      <w:r w:rsidR="0080722C" w:rsidRPr="00B50567">
        <w:rPr>
          <w:rFonts w:ascii="Times New Roman" w:hAnsi="Times New Roman" w:cs="Times New Roman"/>
        </w:rPr>
        <w:t>（</w:t>
      </w:r>
      <w:r w:rsidRPr="00B50567">
        <w:rPr>
          <w:rFonts w:ascii="Times New Roman" w:hAnsi="Times New Roman" w:cs="Times New Roman"/>
        </w:rPr>
        <w:t>如行訴</w:t>
      </w:r>
      <w:r w:rsidRPr="00B50567">
        <w:rPr>
          <w:rFonts w:ascii="Times New Roman" w:hAnsi="Times New Roman" w:cs="Times New Roman"/>
        </w:rPr>
        <w:t>55</w:t>
      </w:r>
      <w:r w:rsidR="0080722C" w:rsidRPr="00B50567">
        <w:rPr>
          <w:rFonts w:ascii="Times New Roman" w:hAnsi="Times New Roman" w:cs="Times New Roman"/>
        </w:rPr>
        <w:t>）</w:t>
      </w:r>
      <w:r w:rsidRPr="00B50567">
        <w:rPr>
          <w:rFonts w:ascii="Times New Roman" w:hAnsi="Times New Roman" w:cs="Times New Roman"/>
        </w:rPr>
        <w:t>。</w:t>
      </w:r>
    </w:p>
    <w:p w14:paraId="4C249372" w14:textId="29284DEE" w:rsidR="00B46BD3" w:rsidRPr="00B50567" w:rsidRDefault="00B46BD3" w:rsidP="00B46BD3">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終局判決</w:t>
      </w:r>
      <w:r w:rsidR="0080722C" w:rsidRPr="00B50567">
        <w:rPr>
          <w:rFonts w:ascii="Times New Roman" w:hAnsi="Times New Roman" w:cs="Times New Roman"/>
        </w:rPr>
        <w:t>（</w:t>
      </w:r>
      <w:r w:rsidRPr="00B50567">
        <w:rPr>
          <w:rFonts w:ascii="Times New Roman" w:hAnsi="Times New Roman" w:cs="Times New Roman"/>
        </w:rPr>
        <w:t>190</w:t>
      </w:r>
      <w:r w:rsidR="0080722C" w:rsidRPr="00B50567">
        <w:rPr>
          <w:rFonts w:ascii="Times New Roman" w:hAnsi="Times New Roman" w:cs="Times New Roman"/>
        </w:rPr>
        <w:t>）</w:t>
      </w:r>
      <w:r w:rsidRPr="00B50567">
        <w:rPr>
          <w:rFonts w:ascii="Times New Roman" w:hAnsi="Times New Roman" w:cs="Times New Roman"/>
        </w:rPr>
        <w:t>、部分終局判決</w:t>
      </w:r>
      <w:r w:rsidR="0080722C" w:rsidRPr="00B50567">
        <w:rPr>
          <w:rFonts w:ascii="Times New Roman" w:hAnsi="Times New Roman" w:cs="Times New Roman"/>
        </w:rPr>
        <w:t>（</w:t>
      </w:r>
      <w:r w:rsidRPr="00B50567">
        <w:rPr>
          <w:rFonts w:ascii="Times New Roman" w:hAnsi="Times New Roman" w:cs="Times New Roman"/>
        </w:rPr>
        <w:t>191</w:t>
      </w:r>
      <w:r w:rsidR="0080722C" w:rsidRPr="00B50567">
        <w:rPr>
          <w:rFonts w:ascii="Times New Roman" w:hAnsi="Times New Roman" w:cs="Times New Roman"/>
        </w:rPr>
        <w:t>）</w:t>
      </w:r>
      <w:r w:rsidRPr="00B50567">
        <w:rPr>
          <w:rFonts w:ascii="Times New Roman" w:hAnsi="Times New Roman" w:cs="Times New Roman"/>
        </w:rPr>
        <w:t>與中間判決</w:t>
      </w:r>
      <w:r w:rsidR="0080722C" w:rsidRPr="00B50567">
        <w:rPr>
          <w:rFonts w:ascii="Times New Roman" w:hAnsi="Times New Roman" w:cs="Times New Roman"/>
        </w:rPr>
        <w:t>（</w:t>
      </w:r>
      <w:r w:rsidRPr="00B50567">
        <w:rPr>
          <w:rFonts w:ascii="Times New Roman" w:hAnsi="Times New Roman" w:cs="Times New Roman"/>
        </w:rPr>
        <w:t>192</w:t>
      </w:r>
      <w:r w:rsidR="0080722C" w:rsidRPr="00B50567">
        <w:rPr>
          <w:rFonts w:ascii="Times New Roman" w:hAnsi="Times New Roman" w:cs="Times New Roman"/>
        </w:rPr>
        <w:t>）</w:t>
      </w:r>
      <w:r w:rsidR="009D5981" w:rsidRPr="00B50567">
        <w:rPr>
          <w:rFonts w:ascii="Times New Roman" w:hAnsi="Times New Roman" w:cs="Times New Roman"/>
        </w:rPr>
        <w:t>、程序判決</w:t>
      </w:r>
      <w:r w:rsidR="0080722C" w:rsidRPr="00B50567">
        <w:rPr>
          <w:rFonts w:ascii="Times New Roman" w:hAnsi="Times New Roman" w:cs="Times New Roman"/>
        </w:rPr>
        <w:t>（</w:t>
      </w:r>
      <w:r w:rsidR="009D5981" w:rsidRPr="00B50567">
        <w:rPr>
          <w:rFonts w:ascii="Times New Roman" w:hAnsi="Times New Roman" w:cs="Times New Roman"/>
        </w:rPr>
        <w:t>少數得作成程序判決者，如行訴</w:t>
      </w:r>
      <w:r w:rsidR="009D5981" w:rsidRPr="00B50567">
        <w:rPr>
          <w:rFonts w:ascii="Times New Roman" w:hAnsi="Times New Roman" w:cs="Times New Roman"/>
        </w:rPr>
        <w:t>257</w:t>
      </w:r>
      <w:r w:rsidR="009D5981" w:rsidRPr="00B50567">
        <w:rPr>
          <w:rFonts w:ascii="Times New Roman" w:hAnsi="Times New Roman" w:cs="Times New Roman"/>
        </w:rPr>
        <w:t>第</w:t>
      </w:r>
      <w:r w:rsidR="009D5981" w:rsidRPr="00B50567">
        <w:rPr>
          <w:rFonts w:ascii="Times New Roman" w:hAnsi="Times New Roman" w:cs="Times New Roman"/>
        </w:rPr>
        <w:t>2</w:t>
      </w:r>
      <w:r w:rsidR="009D5981" w:rsidRPr="00B50567">
        <w:rPr>
          <w:rFonts w:ascii="Times New Roman" w:hAnsi="Times New Roman" w:cs="Times New Roman"/>
        </w:rPr>
        <w:t>項</w:t>
      </w:r>
      <w:r w:rsidR="0080722C" w:rsidRPr="00B50567">
        <w:rPr>
          <w:rFonts w:ascii="Times New Roman" w:hAnsi="Times New Roman" w:cs="Times New Roman"/>
        </w:rPr>
        <w:t>）</w:t>
      </w:r>
      <w:r w:rsidRPr="00B50567">
        <w:rPr>
          <w:rFonts w:ascii="Times New Roman" w:hAnsi="Times New Roman" w:cs="Times New Roman"/>
        </w:rPr>
        <w:t>、中間裁定</w:t>
      </w:r>
      <w:r w:rsidR="0080722C" w:rsidRPr="00B50567">
        <w:rPr>
          <w:rFonts w:ascii="Times New Roman" w:hAnsi="Times New Roman" w:cs="Times New Roman"/>
        </w:rPr>
        <w:t>（</w:t>
      </w:r>
      <w:r w:rsidRPr="00B50567">
        <w:rPr>
          <w:rFonts w:ascii="Times New Roman" w:hAnsi="Times New Roman" w:cs="Times New Roman"/>
        </w:rPr>
        <w:t>193</w:t>
      </w:r>
      <w:r w:rsidR="0080722C" w:rsidRPr="00B50567">
        <w:rPr>
          <w:rFonts w:ascii="Times New Roman" w:hAnsi="Times New Roman" w:cs="Times New Roman"/>
        </w:rPr>
        <w:t>）</w:t>
      </w:r>
      <w:r w:rsidRPr="00B50567">
        <w:rPr>
          <w:rFonts w:ascii="Times New Roman" w:hAnsi="Times New Roman" w:cs="Times New Roman"/>
        </w:rPr>
        <w:t>。</w:t>
      </w:r>
    </w:p>
    <w:p w14:paraId="013D7028" w14:textId="4BA7C68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本案判決：行訴</w:t>
      </w:r>
      <w:r w:rsidRPr="00B50567">
        <w:rPr>
          <w:rFonts w:ascii="Times New Roman" w:hAnsi="Times New Roman" w:cs="Times New Roman"/>
        </w:rPr>
        <w:t>187</w:t>
      </w:r>
      <w:r w:rsidRPr="00B50567">
        <w:rPr>
          <w:rFonts w:ascii="Times New Roman" w:hAnsi="Times New Roman" w:cs="Times New Roman"/>
        </w:rPr>
        <w:t>參照。原告之訴有理由及無理由，依行訴</w:t>
      </w:r>
      <w:r w:rsidRPr="00B50567">
        <w:rPr>
          <w:rFonts w:ascii="Times New Roman" w:hAnsi="Times New Roman" w:cs="Times New Roman"/>
        </w:rPr>
        <w:t>195</w:t>
      </w:r>
      <w:r w:rsidR="00D5108A" w:rsidRPr="00B50567">
        <w:rPr>
          <w:rFonts w:ascii="Times New Roman" w:hAnsi="Times New Roman" w:cs="Times New Roman"/>
        </w:rPr>
        <w:t>，「行政法院認原告之訴為有理由者，</w:t>
      </w:r>
      <w:proofErr w:type="gramStart"/>
      <w:r w:rsidR="00D5108A" w:rsidRPr="00B50567">
        <w:rPr>
          <w:rFonts w:ascii="Times New Roman" w:hAnsi="Times New Roman" w:cs="Times New Roman"/>
        </w:rPr>
        <w:t>除別有</w:t>
      </w:r>
      <w:proofErr w:type="gramEnd"/>
      <w:r w:rsidR="00D5108A" w:rsidRPr="00B50567">
        <w:rPr>
          <w:rFonts w:ascii="Times New Roman" w:hAnsi="Times New Roman" w:cs="Times New Roman"/>
        </w:rPr>
        <w:t>規定外，應為其勝訴之判決；認為</w:t>
      </w:r>
      <w:proofErr w:type="gramStart"/>
      <w:r w:rsidR="00D5108A" w:rsidRPr="00B50567">
        <w:rPr>
          <w:rFonts w:ascii="Times New Roman" w:hAnsi="Times New Roman" w:cs="Times New Roman"/>
        </w:rPr>
        <w:t>無理由者</w:t>
      </w:r>
      <w:proofErr w:type="gramEnd"/>
      <w:r w:rsidR="00D5108A" w:rsidRPr="00B50567">
        <w:rPr>
          <w:rFonts w:ascii="Times New Roman" w:hAnsi="Times New Roman" w:cs="Times New Roman"/>
        </w:rPr>
        <w:t>，應以判決駁回之。」</w:t>
      </w:r>
      <w:r w:rsidRPr="00B50567">
        <w:rPr>
          <w:rFonts w:ascii="Times New Roman" w:hAnsi="Times New Roman" w:cs="Times New Roman"/>
        </w:rPr>
        <w:t>；不合法，則依行訴</w:t>
      </w:r>
      <w:r w:rsidRPr="00B50567">
        <w:rPr>
          <w:rFonts w:ascii="Times New Roman" w:hAnsi="Times New Roman" w:cs="Times New Roman"/>
        </w:rPr>
        <w:t>107</w:t>
      </w:r>
      <w:r w:rsidRPr="00B50567">
        <w:rPr>
          <w:rFonts w:ascii="Times New Roman" w:hAnsi="Times New Roman" w:cs="Times New Roman"/>
        </w:rPr>
        <w:t>。</w:t>
      </w:r>
    </w:p>
    <w:p w14:paraId="7E78E6CF" w14:textId="0DE1B5BA" w:rsidR="00423A2E" w:rsidRPr="00B50567" w:rsidRDefault="002C5C91"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此處「別有規定」者，即指行政訴訟法第</w:t>
      </w:r>
      <w:r w:rsidRPr="00B50567">
        <w:rPr>
          <w:rFonts w:ascii="Times New Roman" w:hAnsi="Times New Roman" w:cs="Times New Roman"/>
        </w:rPr>
        <w:t>196</w:t>
      </w:r>
      <w:r w:rsidRPr="00B50567">
        <w:rPr>
          <w:rFonts w:ascii="Times New Roman" w:hAnsi="Times New Roman" w:cs="Times New Roman"/>
        </w:rPr>
        <w:t>條</w:t>
      </w:r>
      <w:r w:rsidR="0080722C" w:rsidRPr="00B50567">
        <w:rPr>
          <w:rFonts w:ascii="Times New Roman" w:hAnsi="Times New Roman" w:cs="Times New Roman"/>
        </w:rPr>
        <w:t>（</w:t>
      </w:r>
      <w:r w:rsidRPr="00B50567">
        <w:rPr>
          <w:rFonts w:ascii="Times New Roman" w:hAnsi="Times New Roman" w:cs="Times New Roman"/>
        </w:rPr>
        <w:t>命除去不法結果之判決</w:t>
      </w:r>
      <w:r w:rsidR="0080722C" w:rsidRPr="00B50567">
        <w:rPr>
          <w:rFonts w:ascii="Times New Roman" w:hAnsi="Times New Roman" w:cs="Times New Roman"/>
        </w:rPr>
        <w:t>）</w:t>
      </w:r>
      <w:r w:rsidRPr="00B50567">
        <w:rPr>
          <w:rFonts w:ascii="Times New Roman" w:hAnsi="Times New Roman" w:cs="Times New Roman"/>
        </w:rPr>
        <w:t>、第</w:t>
      </w:r>
      <w:r w:rsidRPr="00B50567">
        <w:rPr>
          <w:rFonts w:ascii="Times New Roman" w:hAnsi="Times New Roman" w:cs="Times New Roman"/>
        </w:rPr>
        <w:t>197</w:t>
      </w:r>
      <w:r w:rsidRPr="00B50567">
        <w:rPr>
          <w:rFonts w:ascii="Times New Roman" w:hAnsi="Times New Roman" w:cs="Times New Roman"/>
        </w:rPr>
        <w:t>條</w:t>
      </w:r>
      <w:r w:rsidR="0080722C" w:rsidRPr="00B50567">
        <w:rPr>
          <w:rFonts w:ascii="Times New Roman" w:hAnsi="Times New Roman" w:cs="Times New Roman"/>
        </w:rPr>
        <w:t>（</w:t>
      </w:r>
      <w:r w:rsidRPr="00B50567">
        <w:rPr>
          <w:rFonts w:ascii="Times New Roman" w:hAnsi="Times New Roman" w:cs="Times New Roman"/>
        </w:rPr>
        <w:t>金額之確定或代替判決</w:t>
      </w:r>
      <w:r w:rsidR="0080722C" w:rsidRPr="00B50567">
        <w:rPr>
          <w:rFonts w:ascii="Times New Roman" w:hAnsi="Times New Roman" w:cs="Times New Roman"/>
        </w:rPr>
        <w:t>）</w:t>
      </w:r>
      <w:r w:rsidRPr="00B50567">
        <w:rPr>
          <w:rFonts w:ascii="Times New Roman" w:hAnsi="Times New Roman" w:cs="Times New Roman"/>
        </w:rPr>
        <w:t>、第</w:t>
      </w:r>
      <w:r w:rsidRPr="00B50567">
        <w:rPr>
          <w:rFonts w:ascii="Times New Roman" w:hAnsi="Times New Roman" w:cs="Times New Roman"/>
        </w:rPr>
        <w:t>198</w:t>
      </w:r>
      <w:r w:rsidRPr="00B50567">
        <w:rPr>
          <w:rFonts w:ascii="Times New Roman" w:hAnsi="Times New Roman" w:cs="Times New Roman"/>
        </w:rPr>
        <w:t>條及第</w:t>
      </w:r>
      <w:r w:rsidRPr="00B50567">
        <w:rPr>
          <w:rFonts w:ascii="Times New Roman" w:hAnsi="Times New Roman" w:cs="Times New Roman"/>
        </w:rPr>
        <w:t>199</w:t>
      </w:r>
      <w:r w:rsidRPr="00B50567">
        <w:rPr>
          <w:rFonts w:ascii="Times New Roman" w:hAnsi="Times New Roman" w:cs="Times New Roman"/>
        </w:rPr>
        <w:t>條</w:t>
      </w:r>
      <w:r w:rsidR="0080722C" w:rsidRPr="00B50567">
        <w:rPr>
          <w:rFonts w:ascii="Times New Roman" w:hAnsi="Times New Roman" w:cs="Times New Roman"/>
        </w:rPr>
        <w:t>（</w:t>
      </w:r>
      <w:r w:rsidRPr="00B50567">
        <w:rPr>
          <w:rFonts w:ascii="Times New Roman" w:hAnsi="Times New Roman" w:cs="Times New Roman"/>
        </w:rPr>
        <w:t>情況判決</w:t>
      </w:r>
      <w:r w:rsidR="0080722C" w:rsidRPr="00B50567">
        <w:rPr>
          <w:rFonts w:ascii="Times New Roman" w:hAnsi="Times New Roman" w:cs="Times New Roman"/>
        </w:rPr>
        <w:t>）</w:t>
      </w:r>
      <w:r w:rsidRPr="00B50567">
        <w:rPr>
          <w:rFonts w:ascii="Times New Roman" w:hAnsi="Times New Roman" w:cs="Times New Roman"/>
        </w:rPr>
        <w:t>。</w:t>
      </w:r>
    </w:p>
    <w:p w14:paraId="19CF53D2" w14:textId="3509A059" w:rsidR="00433163" w:rsidRPr="00B50567" w:rsidRDefault="001D422E" w:rsidP="00705F3E">
      <w:pPr>
        <w:pStyle w:val="2"/>
        <w:rPr>
          <w:rFonts w:ascii="Times New Roman" w:hAnsi="Times New Roman" w:cs="Times New Roman"/>
        </w:rPr>
      </w:pPr>
      <w:bookmarkStart w:id="156" w:name="_Toc37684682"/>
      <w:bookmarkStart w:id="157" w:name="_Toc117024922"/>
      <w:r w:rsidRPr="00B50567">
        <w:rPr>
          <w:rFonts w:ascii="Times New Roman" w:hAnsi="Times New Roman" w:cs="Times New Roman"/>
        </w:rPr>
        <w:t>二、</w:t>
      </w:r>
      <w:r w:rsidR="00433163" w:rsidRPr="00B50567">
        <w:rPr>
          <w:rFonts w:ascii="Times New Roman" w:hAnsi="Times New Roman" w:cs="Times New Roman"/>
        </w:rPr>
        <w:t>形成、給付與確認判決</w:t>
      </w:r>
      <w:bookmarkEnd w:id="156"/>
      <w:bookmarkEnd w:id="157"/>
    </w:p>
    <w:p w14:paraId="41CF552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依訴訟請求所欲達成之目的，分為下列三種</w:t>
      </w:r>
    </w:p>
    <w:p w14:paraId="4A0186CD" w14:textId="3D3534A0" w:rsidR="00433163" w:rsidRPr="00B50567" w:rsidRDefault="005C7E6F" w:rsidP="00705F3E">
      <w:pPr>
        <w:pStyle w:val="3"/>
        <w:rPr>
          <w:rFonts w:ascii="Times New Roman" w:hAnsi="Times New Roman" w:cs="Times New Roman"/>
        </w:rPr>
      </w:pPr>
      <w:bookmarkStart w:id="158" w:name="_Toc117024923"/>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33163" w:rsidRPr="00B50567">
        <w:rPr>
          <w:rFonts w:ascii="Times New Roman" w:hAnsi="Times New Roman" w:cs="Times New Roman"/>
        </w:rPr>
        <w:t>形成判決</w:t>
      </w:r>
      <w:bookmarkEnd w:id="158"/>
    </w:p>
    <w:p w14:paraId="379D4449"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係指行政法院所為，直接創設、變更或消滅法律地位之判決。撤銷訴訟之形成判決，在於消滅原來違法而有效行政處分之效力，故為消極之形成判決。</w:t>
      </w:r>
    </w:p>
    <w:p w14:paraId="275167E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w:t>
      </w:r>
      <w:r w:rsidRPr="00B50567">
        <w:rPr>
          <w:rFonts w:ascii="Times New Roman" w:hAnsi="Times New Roman" w:cs="Times New Roman"/>
        </w:rPr>
        <w:t>201</w:t>
      </w:r>
      <w:r w:rsidRPr="00B50567">
        <w:rPr>
          <w:rFonts w:ascii="Times New Roman" w:hAnsi="Times New Roman" w:cs="Times New Roman"/>
        </w:rPr>
        <w:t>、</w:t>
      </w:r>
      <w:r w:rsidRPr="00B50567">
        <w:rPr>
          <w:rFonts w:ascii="Times New Roman" w:hAnsi="Times New Roman" w:cs="Times New Roman"/>
        </w:rPr>
        <w:t>195</w:t>
      </w:r>
      <w:r w:rsidRPr="00B50567">
        <w:rPr>
          <w:rFonts w:ascii="Times New Roman" w:hAnsi="Times New Roman" w:cs="Times New Roman"/>
        </w:rPr>
        <w:t>第</w:t>
      </w:r>
      <w:r w:rsidRPr="00B50567">
        <w:rPr>
          <w:rFonts w:ascii="Times New Roman" w:hAnsi="Times New Roman" w:cs="Times New Roman"/>
        </w:rPr>
        <w:t>2</w:t>
      </w:r>
      <w:r w:rsidRPr="00B50567">
        <w:rPr>
          <w:rFonts w:ascii="Times New Roman" w:hAnsi="Times New Roman" w:cs="Times New Roman"/>
        </w:rPr>
        <w:t>項等參照。有時撤銷訴訟尚須對違法行政處分所構成之損害，判決予以損害賠償或回復原狀。</w:t>
      </w:r>
      <w:proofErr w:type="gramStart"/>
      <w:r w:rsidRPr="00B50567">
        <w:rPr>
          <w:rFonts w:ascii="Times New Roman" w:hAnsi="Times New Roman" w:cs="Times New Roman"/>
        </w:rPr>
        <w:t>於系爭</w:t>
      </w:r>
      <w:proofErr w:type="gramEnd"/>
      <w:r w:rsidRPr="00B50567">
        <w:rPr>
          <w:rFonts w:ascii="Times New Roman" w:hAnsi="Times New Roman" w:cs="Times New Roman"/>
        </w:rPr>
        <w:t>行政處分已了結而不存在，無從撤銷，則須確認該行政處分為違法。</w:t>
      </w:r>
    </w:p>
    <w:p w14:paraId="790B07E3" w14:textId="450597F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【行政處分之構成要件效力之範圍】高雄高等行政法院一</w:t>
      </w:r>
      <w:r w:rsidRPr="00B50567">
        <w:rPr>
          <w:rFonts w:ascii="Times New Roman" w:hAnsi="Times New Roman" w:cs="Times New Roman"/>
        </w:rPr>
        <w:t>○</w:t>
      </w:r>
      <w:r w:rsidRPr="00B50567">
        <w:rPr>
          <w:rFonts w:ascii="Times New Roman" w:hAnsi="Times New Roman" w:cs="Times New Roman"/>
        </w:rPr>
        <w:t>七年度簡上字第三</w:t>
      </w:r>
      <w:r w:rsidRPr="00B50567">
        <w:rPr>
          <w:rFonts w:ascii="Times New Roman" w:hAnsi="Times New Roman" w:cs="Times New Roman"/>
        </w:rPr>
        <w:t>○</w:t>
      </w:r>
      <w:r w:rsidRPr="00B50567">
        <w:rPr>
          <w:rFonts w:ascii="Times New Roman" w:hAnsi="Times New Roman" w:cs="Times New Roman"/>
        </w:rPr>
        <w:t>號判決：又按行政處分具有構成要件效力，係指有效之行政處分，處分機關以外之國家機關，包括法院，除非是有權撤銷機關，應尊重該行政處分，並以之為行為之基礎，因而</w:t>
      </w:r>
      <w:proofErr w:type="gramStart"/>
      <w:r w:rsidRPr="00B50567">
        <w:rPr>
          <w:rFonts w:ascii="Times New Roman" w:hAnsi="Times New Roman" w:cs="Times New Roman"/>
        </w:rPr>
        <w:t>一</w:t>
      </w:r>
      <w:proofErr w:type="gramEnd"/>
      <w:r w:rsidRPr="00B50567">
        <w:rPr>
          <w:rFonts w:ascii="Times New Roman" w:hAnsi="Times New Roman" w:cs="Times New Roman"/>
        </w:rPr>
        <w:t>有效行政處分（前行政處分）之存在及內容，成為作成他行政處分之前提要件時，前行政處分作成後，他行政處分應以前行政處分為其構成要</w:t>
      </w:r>
      <w:r w:rsidRPr="00B50567">
        <w:rPr>
          <w:rFonts w:ascii="Times New Roman" w:hAnsi="Times New Roman" w:cs="Times New Roman"/>
        </w:rPr>
        <w:lastRenderedPageBreak/>
        <w:t>件作為決定之基礎，該他行政處分成為行政訴訟之訴訟對象時，由於前行政處分並非訴訟對象，該他行政處分之受訴行政法院，並不能審查前行政處分之合法性，前行政處分之合法性，應由以前行政處分為程序對象或訴訟對象之訴願機關或行政法院審查之情形。</w:t>
      </w:r>
      <w:proofErr w:type="gramStart"/>
      <w:r w:rsidRPr="00B50567">
        <w:rPr>
          <w:rFonts w:ascii="Times New Roman" w:hAnsi="Times New Roman" w:cs="Times New Roman"/>
        </w:rPr>
        <w:t>準</w:t>
      </w:r>
      <w:proofErr w:type="gramEnd"/>
      <w:r w:rsidRPr="00B50567">
        <w:rPr>
          <w:rFonts w:ascii="Times New Roman" w:hAnsi="Times New Roman" w:cs="Times New Roman"/>
        </w:rPr>
        <w:t>此而論，</w:t>
      </w:r>
      <w:r w:rsidRPr="00B50567">
        <w:rPr>
          <w:rFonts w:ascii="Times New Roman" w:hAnsi="Times New Roman" w:cs="Times New Roman"/>
          <w:b/>
        </w:rPr>
        <w:t>如前行政處分及以其為基礎處分之他</w:t>
      </w:r>
      <w:proofErr w:type="gramStart"/>
      <w:r w:rsidRPr="00B50567">
        <w:rPr>
          <w:rFonts w:ascii="Times New Roman" w:hAnsi="Times New Roman" w:cs="Times New Roman"/>
          <w:b/>
        </w:rPr>
        <w:t>行政處分均為同一</w:t>
      </w:r>
      <w:proofErr w:type="gramEnd"/>
      <w:r w:rsidRPr="00B50567">
        <w:rPr>
          <w:rFonts w:ascii="Times New Roman" w:hAnsi="Times New Roman" w:cs="Times New Roman"/>
          <w:b/>
        </w:rPr>
        <w:t>訴訟事件之程序標的，並同為受訴行政法院審查之訴訟對象時，則該受訴行政法院既為有權撤銷之司法機關，自不受前行政處分構成要件效力之拘束，而應基於職權審認判斷該兩</w:t>
      </w:r>
      <w:proofErr w:type="gramStart"/>
      <w:r w:rsidRPr="00B50567">
        <w:rPr>
          <w:rFonts w:ascii="Times New Roman" w:hAnsi="Times New Roman" w:cs="Times New Roman"/>
          <w:b/>
        </w:rPr>
        <w:t>個</w:t>
      </w:r>
      <w:proofErr w:type="gramEnd"/>
      <w:r w:rsidRPr="00B50567">
        <w:rPr>
          <w:rFonts w:ascii="Times New Roman" w:hAnsi="Times New Roman" w:cs="Times New Roman"/>
          <w:b/>
        </w:rPr>
        <w:t>行政處分之適法性</w:t>
      </w:r>
      <w:r w:rsidRPr="00B50567">
        <w:rPr>
          <w:rFonts w:ascii="Times New Roman" w:hAnsi="Times New Roman" w:cs="Times New Roman"/>
        </w:rPr>
        <w:t>。因之，被上訴人依行為時勞動基準法第</w:t>
      </w:r>
      <w:r w:rsidRPr="00B50567">
        <w:rPr>
          <w:rFonts w:ascii="Times New Roman" w:hAnsi="Times New Roman" w:cs="Times New Roman"/>
        </w:rPr>
        <w:t>79</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款規定作成原處分</w:t>
      </w:r>
      <w:r w:rsidRPr="00B50567">
        <w:rPr>
          <w:rFonts w:ascii="Times New Roman" w:hAnsi="Times New Roman" w:cs="Times New Roman"/>
        </w:rPr>
        <w:t>2</w:t>
      </w:r>
      <w:r w:rsidRPr="00B50567">
        <w:rPr>
          <w:rFonts w:ascii="Times New Roman" w:hAnsi="Times New Roman" w:cs="Times New Roman"/>
        </w:rPr>
        <w:t>，而原處分</w:t>
      </w:r>
      <w:r w:rsidRPr="00B50567">
        <w:rPr>
          <w:rFonts w:ascii="Times New Roman" w:hAnsi="Times New Roman" w:cs="Times New Roman"/>
        </w:rPr>
        <w:t>2</w:t>
      </w:r>
      <w:r w:rsidRPr="00B50567">
        <w:rPr>
          <w:rFonts w:ascii="Times New Roman" w:hAnsi="Times New Roman" w:cs="Times New Roman"/>
        </w:rPr>
        <w:t>合法性之審查，係以上訴人違反被上訴人依同法第</w:t>
      </w:r>
      <w:r w:rsidRPr="00B50567">
        <w:rPr>
          <w:rFonts w:ascii="Times New Roman" w:hAnsi="Times New Roman" w:cs="Times New Roman"/>
        </w:rPr>
        <w:t>27</w:t>
      </w:r>
      <w:r w:rsidRPr="00B50567">
        <w:rPr>
          <w:rFonts w:ascii="Times New Roman" w:hAnsi="Times New Roman" w:cs="Times New Roman"/>
        </w:rPr>
        <w:t>條作成限期給付工資之命令（即原處分</w:t>
      </w:r>
      <w:r w:rsidRPr="00B50567">
        <w:rPr>
          <w:rFonts w:ascii="Times New Roman" w:hAnsi="Times New Roman" w:cs="Times New Roman"/>
        </w:rPr>
        <w:t>1</w:t>
      </w:r>
      <w:r w:rsidRPr="00B50567">
        <w:rPr>
          <w:rFonts w:ascii="Times New Roman" w:hAnsi="Times New Roman" w:cs="Times New Roman"/>
        </w:rPr>
        <w:t>）為前提要件，原處分</w:t>
      </w:r>
      <w:r w:rsidRPr="00B50567">
        <w:rPr>
          <w:rFonts w:ascii="Times New Roman" w:hAnsi="Times New Roman" w:cs="Times New Roman"/>
        </w:rPr>
        <w:t>1</w:t>
      </w:r>
      <w:r w:rsidRPr="00B50567">
        <w:rPr>
          <w:rFonts w:ascii="Times New Roman" w:hAnsi="Times New Roman" w:cs="Times New Roman"/>
        </w:rPr>
        <w:t>及原處分</w:t>
      </w:r>
      <w:r w:rsidRPr="00B50567">
        <w:rPr>
          <w:rFonts w:ascii="Times New Roman" w:hAnsi="Times New Roman" w:cs="Times New Roman"/>
        </w:rPr>
        <w:t>2</w:t>
      </w:r>
      <w:proofErr w:type="gramStart"/>
      <w:r w:rsidRPr="00B50567">
        <w:rPr>
          <w:rFonts w:ascii="Times New Roman" w:hAnsi="Times New Roman" w:cs="Times New Roman"/>
        </w:rPr>
        <w:t>既均為原審</w:t>
      </w:r>
      <w:proofErr w:type="gramEnd"/>
      <w:r w:rsidRPr="00B50567">
        <w:rPr>
          <w:rFonts w:ascii="Times New Roman" w:hAnsi="Times New Roman" w:cs="Times New Roman"/>
        </w:rPr>
        <w:t>法院審理之程序標的，自不受原處分</w:t>
      </w:r>
      <w:r w:rsidRPr="00B50567">
        <w:rPr>
          <w:rFonts w:ascii="Times New Roman" w:hAnsi="Times New Roman" w:cs="Times New Roman"/>
        </w:rPr>
        <w:t>1</w:t>
      </w:r>
      <w:r w:rsidRPr="00B50567">
        <w:rPr>
          <w:rFonts w:ascii="Times New Roman" w:hAnsi="Times New Roman" w:cs="Times New Roman"/>
        </w:rPr>
        <w:t>構成要件效力之拘束，而應依法審認判斷其適法性。然而原處分</w:t>
      </w:r>
      <w:r w:rsidRPr="00B50567">
        <w:rPr>
          <w:rFonts w:ascii="Times New Roman" w:hAnsi="Times New Roman" w:cs="Times New Roman"/>
        </w:rPr>
        <w:t>1</w:t>
      </w:r>
      <w:r w:rsidRPr="00B50567">
        <w:rPr>
          <w:rFonts w:ascii="Times New Roman" w:hAnsi="Times New Roman" w:cs="Times New Roman"/>
        </w:rPr>
        <w:t>尚未經原審法院進行適法之合法性審查判斷，原處分</w:t>
      </w:r>
      <w:r w:rsidRPr="00B50567">
        <w:rPr>
          <w:rFonts w:ascii="Times New Roman" w:hAnsi="Times New Roman" w:cs="Times New Roman"/>
        </w:rPr>
        <w:t>2</w:t>
      </w:r>
      <w:r w:rsidRPr="00B50567">
        <w:rPr>
          <w:rFonts w:ascii="Times New Roman" w:hAnsi="Times New Roman" w:cs="Times New Roman"/>
        </w:rPr>
        <w:t>又須以原處分</w:t>
      </w:r>
      <w:r w:rsidRPr="00B50567">
        <w:rPr>
          <w:rFonts w:ascii="Times New Roman" w:hAnsi="Times New Roman" w:cs="Times New Roman"/>
        </w:rPr>
        <w:t>1</w:t>
      </w:r>
      <w:r w:rsidRPr="00B50567">
        <w:rPr>
          <w:rFonts w:ascii="Times New Roman" w:hAnsi="Times New Roman" w:cs="Times New Roman"/>
        </w:rPr>
        <w:t>作為基礎構成要件事實，則原審法院對原處分</w:t>
      </w:r>
      <w:r w:rsidRPr="00B50567">
        <w:rPr>
          <w:rFonts w:ascii="Times New Roman" w:hAnsi="Times New Roman" w:cs="Times New Roman"/>
        </w:rPr>
        <w:t>1</w:t>
      </w:r>
      <w:r w:rsidRPr="00B50567">
        <w:rPr>
          <w:rFonts w:ascii="Times New Roman" w:hAnsi="Times New Roman" w:cs="Times New Roman"/>
        </w:rPr>
        <w:t>合法與否之判斷結果，將會影響原處分</w:t>
      </w:r>
      <w:r w:rsidRPr="00B50567">
        <w:rPr>
          <w:rFonts w:ascii="Times New Roman" w:hAnsi="Times New Roman" w:cs="Times New Roman"/>
        </w:rPr>
        <w:t>2</w:t>
      </w:r>
      <w:r w:rsidRPr="00B50567">
        <w:rPr>
          <w:rFonts w:ascii="Times New Roman" w:hAnsi="Times New Roman" w:cs="Times New Roman"/>
        </w:rPr>
        <w:t>適法性之審查結果。由是觀之，原審法院以上訴人對其未履行原處分</w:t>
      </w:r>
      <w:r w:rsidRPr="00B50567">
        <w:rPr>
          <w:rFonts w:ascii="Times New Roman" w:hAnsi="Times New Roman" w:cs="Times New Roman"/>
        </w:rPr>
        <w:t>1</w:t>
      </w:r>
      <w:r w:rsidRPr="00B50567">
        <w:rPr>
          <w:rFonts w:ascii="Times New Roman" w:hAnsi="Times New Roman" w:cs="Times New Roman"/>
        </w:rPr>
        <w:t>之義務，並未爭執且未提出已履行之相關證據，因認原處分</w:t>
      </w:r>
      <w:r w:rsidRPr="00B50567">
        <w:rPr>
          <w:rFonts w:ascii="Times New Roman" w:hAnsi="Times New Roman" w:cs="Times New Roman"/>
        </w:rPr>
        <w:t>2</w:t>
      </w:r>
      <w:r w:rsidRPr="00B50567">
        <w:rPr>
          <w:rFonts w:ascii="Times New Roman" w:hAnsi="Times New Roman" w:cs="Times New Roman"/>
        </w:rPr>
        <w:t>並無違誤，</w:t>
      </w:r>
      <w:proofErr w:type="gramStart"/>
      <w:r w:rsidRPr="00B50567">
        <w:rPr>
          <w:rFonts w:ascii="Times New Roman" w:hAnsi="Times New Roman" w:cs="Times New Roman"/>
        </w:rPr>
        <w:t>亦容有</w:t>
      </w:r>
      <w:proofErr w:type="gramEnd"/>
      <w:r w:rsidRPr="00B50567">
        <w:rPr>
          <w:rFonts w:ascii="Times New Roman" w:hAnsi="Times New Roman" w:cs="Times New Roman"/>
        </w:rPr>
        <w:t>不適用行政訴訟法第</w:t>
      </w:r>
      <w:r w:rsidRPr="00B50567">
        <w:rPr>
          <w:rFonts w:ascii="Times New Roman" w:hAnsi="Times New Roman" w:cs="Times New Roman"/>
        </w:rPr>
        <w:t>125</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133</w:t>
      </w:r>
      <w:r w:rsidRPr="00B50567">
        <w:rPr>
          <w:rFonts w:ascii="Times New Roman" w:hAnsi="Times New Roman" w:cs="Times New Roman"/>
        </w:rPr>
        <w:t>條規定之違背法令情形</w:t>
      </w:r>
      <w:r w:rsidRPr="00B50567">
        <w:rPr>
          <w:rStyle w:val="ab"/>
          <w:rFonts w:ascii="Times New Roman" w:hAnsi="Times New Roman" w:cs="Times New Roman"/>
        </w:rPr>
        <w:footnoteReference w:id="53"/>
      </w:r>
      <w:r w:rsidRPr="00B50567">
        <w:rPr>
          <w:rFonts w:ascii="Times New Roman" w:hAnsi="Times New Roman" w:cs="Times New Roman"/>
        </w:rPr>
        <w:t>。</w:t>
      </w:r>
    </w:p>
    <w:p w14:paraId="02A34555" w14:textId="19BF687E" w:rsidR="009619F4" w:rsidRPr="00B50567" w:rsidRDefault="009619F4"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行政訴訟法第</w:t>
      </w:r>
      <w:r w:rsidRPr="00B50567">
        <w:rPr>
          <w:rFonts w:ascii="Times New Roman" w:hAnsi="Times New Roman" w:cs="Times New Roman"/>
        </w:rPr>
        <w:t>197</w:t>
      </w:r>
      <w:r w:rsidRPr="00B50567">
        <w:rPr>
          <w:rFonts w:ascii="Times New Roman" w:hAnsi="Times New Roman" w:cs="Times New Roman"/>
        </w:rPr>
        <w:t>條：「撤銷訴訟，其訴訟標的之行政處分涉及金錢或其他代替物之給付或確認者，行政法院得以確定不同金額之給付或以不同之確認代替之。」</w:t>
      </w:r>
    </w:p>
    <w:p w14:paraId="5F187AD8" w14:textId="0B0BD5D5" w:rsidR="0049527F" w:rsidRPr="00B50567" w:rsidRDefault="0049527F" w:rsidP="00FD01D9">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行政法院自為判決之爭議：</w:t>
      </w:r>
      <w:r w:rsidRPr="00B50567">
        <w:rPr>
          <w:rFonts w:ascii="Times New Roman" w:hAnsi="Times New Roman" w:cs="Times New Roman"/>
        </w:rPr>
        <w:t xml:space="preserve">108 </w:t>
      </w:r>
      <w:r w:rsidRPr="00B50567">
        <w:rPr>
          <w:rFonts w:ascii="Times New Roman" w:hAnsi="Times New Roman" w:cs="Times New Roman"/>
        </w:rPr>
        <w:t>年度高等行政法院及地方法院行政訴訟庭業務交流提案第</w:t>
      </w:r>
      <w:r w:rsidRPr="00B50567">
        <w:rPr>
          <w:rFonts w:ascii="Times New Roman" w:hAnsi="Times New Roman" w:cs="Times New Roman"/>
        </w:rPr>
        <w:t xml:space="preserve"> 2 </w:t>
      </w:r>
      <w:r w:rsidRPr="00B50567">
        <w:rPr>
          <w:rFonts w:ascii="Times New Roman" w:hAnsi="Times New Roman" w:cs="Times New Roman"/>
        </w:rPr>
        <w:t>號】</w:t>
      </w:r>
    </w:p>
    <w:p w14:paraId="73C761A9" w14:textId="77777777" w:rsidR="0049527F" w:rsidRPr="00B50567" w:rsidRDefault="0049527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bCs/>
        </w:rPr>
        <w:t>會議次別：</w:t>
      </w:r>
      <w:r w:rsidRPr="00B50567">
        <w:rPr>
          <w:rFonts w:ascii="Times New Roman" w:hAnsi="Times New Roman" w:cs="Times New Roman"/>
        </w:rPr>
        <w:t xml:space="preserve">108 </w:t>
      </w:r>
      <w:r w:rsidRPr="00B50567">
        <w:rPr>
          <w:rFonts w:ascii="Times New Roman" w:hAnsi="Times New Roman" w:cs="Times New Roman"/>
        </w:rPr>
        <w:t>年度高等行政法院及地方法院行政訴訟庭業務交流提案</w:t>
      </w:r>
      <w:r w:rsidRPr="00B50567">
        <w:rPr>
          <w:rFonts w:ascii="Times New Roman" w:hAnsi="Times New Roman" w:cs="Times New Roman"/>
        </w:rPr>
        <w:t xml:space="preserve"> </w:t>
      </w:r>
      <w:r w:rsidRPr="00B50567">
        <w:rPr>
          <w:rFonts w:ascii="Times New Roman" w:hAnsi="Times New Roman" w:cs="Times New Roman"/>
        </w:rPr>
        <w:t>第</w:t>
      </w:r>
      <w:r w:rsidRPr="00B50567">
        <w:rPr>
          <w:rFonts w:ascii="Times New Roman" w:hAnsi="Times New Roman" w:cs="Times New Roman"/>
        </w:rPr>
        <w:t xml:space="preserve"> 2 </w:t>
      </w:r>
      <w:r w:rsidRPr="00B50567">
        <w:rPr>
          <w:rFonts w:ascii="Times New Roman" w:hAnsi="Times New Roman" w:cs="Times New Roman"/>
        </w:rPr>
        <w:t>號</w:t>
      </w:r>
    </w:p>
    <w:p w14:paraId="42FA87E8" w14:textId="77777777" w:rsidR="0049527F" w:rsidRPr="00B50567" w:rsidRDefault="0049527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bCs/>
        </w:rPr>
        <w:t>會議日期：</w:t>
      </w:r>
      <w:r w:rsidRPr="00B50567">
        <w:rPr>
          <w:rFonts w:ascii="Times New Roman" w:hAnsi="Times New Roman" w:cs="Times New Roman"/>
        </w:rPr>
        <w:t>民國</w:t>
      </w:r>
      <w:r w:rsidRPr="00B50567">
        <w:rPr>
          <w:rFonts w:ascii="Times New Roman" w:hAnsi="Times New Roman" w:cs="Times New Roman"/>
        </w:rPr>
        <w:t xml:space="preserve"> 108 </w:t>
      </w:r>
      <w:r w:rsidRPr="00B50567">
        <w:rPr>
          <w:rFonts w:ascii="Times New Roman" w:hAnsi="Times New Roman" w:cs="Times New Roman"/>
        </w:rPr>
        <w:t>年</w:t>
      </w:r>
      <w:r w:rsidRPr="00B50567">
        <w:rPr>
          <w:rFonts w:ascii="Times New Roman" w:hAnsi="Times New Roman" w:cs="Times New Roman"/>
        </w:rPr>
        <w:t xml:space="preserve"> 09 </w:t>
      </w:r>
      <w:r w:rsidRPr="00B50567">
        <w:rPr>
          <w:rFonts w:ascii="Times New Roman" w:hAnsi="Times New Roman" w:cs="Times New Roman"/>
        </w:rPr>
        <w:t>月</w:t>
      </w:r>
      <w:r w:rsidRPr="00B50567">
        <w:rPr>
          <w:rFonts w:ascii="Times New Roman" w:hAnsi="Times New Roman" w:cs="Times New Roman"/>
        </w:rPr>
        <w:t xml:space="preserve"> 05 </w:t>
      </w:r>
      <w:r w:rsidRPr="00B50567">
        <w:rPr>
          <w:rFonts w:ascii="Times New Roman" w:hAnsi="Times New Roman" w:cs="Times New Roman"/>
        </w:rPr>
        <w:t>日</w:t>
      </w:r>
    </w:p>
    <w:p w14:paraId="203C9E55" w14:textId="77777777" w:rsidR="0049527F" w:rsidRPr="00B50567" w:rsidRDefault="0049527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bCs/>
        </w:rPr>
        <w:t>座談機關：</w:t>
      </w:r>
      <w:r w:rsidRPr="00B50567">
        <w:rPr>
          <w:rFonts w:ascii="Times New Roman" w:hAnsi="Times New Roman" w:cs="Times New Roman"/>
        </w:rPr>
        <w:t>高等行政法院及地方法院行政訴訟庭</w:t>
      </w:r>
    </w:p>
    <w:p w14:paraId="2FD6A8F6" w14:textId="7C6ADDC6" w:rsidR="0049527F" w:rsidRPr="00B50567" w:rsidRDefault="0049527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w:t>
      </w:r>
      <w:proofErr w:type="gramStart"/>
      <w:r w:rsidRPr="00B50567">
        <w:rPr>
          <w:rFonts w:ascii="Times New Roman" w:hAnsi="Times New Roman" w:cs="Times New Roman"/>
        </w:rPr>
        <w:t>甲因駕駛</w:t>
      </w:r>
      <w:proofErr w:type="gramEnd"/>
      <w:r w:rsidRPr="00B50567">
        <w:rPr>
          <w:rFonts w:ascii="Times New Roman" w:hAnsi="Times New Roman" w:cs="Times New Roman"/>
        </w:rPr>
        <w:t>汽車闖紅燈，遭員警攔查</w:t>
      </w:r>
      <w:proofErr w:type="gramStart"/>
      <w:r w:rsidRPr="00B50567">
        <w:rPr>
          <w:rFonts w:ascii="Times New Roman" w:hAnsi="Times New Roman" w:cs="Times New Roman"/>
        </w:rPr>
        <w:t>當場製開舉發</w:t>
      </w:r>
      <w:proofErr w:type="gramEnd"/>
      <w:r w:rsidRPr="00B50567">
        <w:rPr>
          <w:rFonts w:ascii="Times New Roman" w:hAnsi="Times New Roman" w:cs="Times New Roman"/>
        </w:rPr>
        <w:t>通知單，</w:t>
      </w:r>
      <w:proofErr w:type="gramStart"/>
      <w:r w:rsidRPr="00B50567">
        <w:rPr>
          <w:rFonts w:ascii="Times New Roman" w:hAnsi="Times New Roman" w:cs="Times New Roman"/>
        </w:rPr>
        <w:t>甲逾到案</w:t>
      </w:r>
      <w:proofErr w:type="gramEnd"/>
      <w:r w:rsidRPr="00B50567">
        <w:rPr>
          <w:rFonts w:ascii="Times New Roman" w:hAnsi="Times New Roman" w:cs="Times New Roman"/>
        </w:rPr>
        <w:t>日期</w:t>
      </w:r>
      <w:r w:rsidRPr="00B50567">
        <w:rPr>
          <w:rFonts w:ascii="Times New Roman" w:hAnsi="Times New Roman" w:cs="Times New Roman"/>
        </w:rPr>
        <w:br/>
        <w:t xml:space="preserve">30 </w:t>
      </w:r>
      <w:r w:rsidRPr="00B50567">
        <w:rPr>
          <w:rFonts w:ascii="Times New Roman" w:hAnsi="Times New Roman" w:cs="Times New Roman"/>
        </w:rPr>
        <w:t>日內始向處罰機關申請開立裁決書，經處罰機關依道路交通管理處罰條例第</w:t>
      </w:r>
      <w:r w:rsidRPr="00B50567">
        <w:rPr>
          <w:rFonts w:ascii="Times New Roman" w:hAnsi="Times New Roman" w:cs="Times New Roman"/>
        </w:rPr>
        <w:t xml:space="preserve"> </w:t>
      </w:r>
      <w:r w:rsidRPr="00B50567">
        <w:rPr>
          <w:rFonts w:ascii="Times New Roman" w:hAnsi="Times New Roman" w:cs="Times New Roman"/>
        </w:rPr>
        <w:lastRenderedPageBreak/>
        <w:t xml:space="preserve">53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項及「違反道路交通管理事件統一裁罰基準表」（下稱「統一裁罰基準表」），</w:t>
      </w:r>
      <w:proofErr w:type="gramStart"/>
      <w:r w:rsidRPr="00B50567">
        <w:rPr>
          <w:rFonts w:ascii="Times New Roman" w:hAnsi="Times New Roman" w:cs="Times New Roman"/>
        </w:rPr>
        <w:t>按逾到案</w:t>
      </w:r>
      <w:proofErr w:type="gramEnd"/>
      <w:r w:rsidRPr="00B50567">
        <w:rPr>
          <w:rFonts w:ascii="Times New Roman" w:hAnsi="Times New Roman" w:cs="Times New Roman"/>
        </w:rPr>
        <w:t>期限</w:t>
      </w:r>
      <w:r w:rsidRPr="00B50567">
        <w:rPr>
          <w:rFonts w:ascii="Times New Roman" w:hAnsi="Times New Roman" w:cs="Times New Roman"/>
        </w:rPr>
        <w:t xml:space="preserve"> 30 </w:t>
      </w:r>
      <w:r w:rsidRPr="00B50567">
        <w:rPr>
          <w:rFonts w:ascii="Times New Roman" w:hAnsi="Times New Roman" w:cs="Times New Roman"/>
        </w:rPr>
        <w:t>日內之基準，裁處第</w:t>
      </w:r>
      <w:r w:rsidRPr="00B50567">
        <w:rPr>
          <w:rFonts w:ascii="Times New Roman" w:hAnsi="Times New Roman" w:cs="Times New Roman"/>
        </w:rPr>
        <w:t xml:space="preserve"> 2 </w:t>
      </w:r>
      <w:r w:rsidRPr="00B50567">
        <w:rPr>
          <w:rFonts w:ascii="Times New Roman" w:hAnsi="Times New Roman" w:cs="Times New Roman"/>
        </w:rPr>
        <w:t>階段罰鍰新臺幣（下同）</w:t>
      </w:r>
      <w:r w:rsidRPr="00B50567">
        <w:rPr>
          <w:rFonts w:ascii="Times New Roman" w:hAnsi="Times New Roman" w:cs="Times New Roman"/>
        </w:rPr>
        <w:t xml:space="preserve"> 2900 </w:t>
      </w:r>
      <w:r w:rsidRPr="00B50567">
        <w:rPr>
          <w:rFonts w:ascii="Times New Roman" w:hAnsi="Times New Roman" w:cs="Times New Roman"/>
        </w:rPr>
        <w:t>元。惟經行政法院審理後認為甲違規事實明確，但有於期限內到案聽候裁決之事實，應裁處第</w:t>
      </w:r>
      <w:r w:rsidRPr="00B50567">
        <w:rPr>
          <w:rFonts w:ascii="Times New Roman" w:hAnsi="Times New Roman" w:cs="Times New Roman"/>
        </w:rPr>
        <w:t xml:space="preserve"> 1 </w:t>
      </w:r>
      <w:r w:rsidRPr="00B50567">
        <w:rPr>
          <w:rFonts w:ascii="Times New Roman" w:hAnsi="Times New Roman" w:cs="Times New Roman"/>
        </w:rPr>
        <w:t>階段罰鍰</w:t>
      </w:r>
      <w:r w:rsidRPr="00B50567">
        <w:rPr>
          <w:rFonts w:ascii="Times New Roman" w:hAnsi="Times New Roman" w:cs="Times New Roman"/>
        </w:rPr>
        <w:t xml:space="preserve"> 2700 </w:t>
      </w:r>
      <w:r w:rsidRPr="00B50567">
        <w:rPr>
          <w:rFonts w:ascii="Times New Roman" w:hAnsi="Times New Roman" w:cs="Times New Roman"/>
        </w:rPr>
        <w:t>元。則行政法院可否自為判決，或應將原裁決撤銷，發回原處罰機關另為適法之裁決？</w:t>
      </w:r>
    </w:p>
    <w:p w14:paraId="2ACAFD00" w14:textId="50BEE4B6" w:rsidR="0049527F" w:rsidRPr="00B50567" w:rsidRDefault="0049527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甲說：肯定說（可自為判決）。</w:t>
      </w:r>
    </w:p>
    <w:p w14:paraId="358919F8" w14:textId="77777777" w:rsidR="003025A4" w:rsidRPr="00B50567" w:rsidRDefault="0049527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乙說：否定說（應將原裁決撤銷，發回原處罰機關另為適法之裁決）。</w:t>
      </w:r>
    </w:p>
    <w:p w14:paraId="41EA546F" w14:textId="2DBBA36F" w:rsidR="00875CB9" w:rsidRPr="00B50567" w:rsidRDefault="003025A4"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多數法院</w:t>
      </w:r>
      <w:proofErr w:type="gramStart"/>
      <w:r w:rsidRPr="00B50567">
        <w:rPr>
          <w:rFonts w:ascii="Times New Roman" w:hAnsi="Times New Roman" w:cs="Times New Roman"/>
        </w:rPr>
        <w:t>採</w:t>
      </w:r>
      <w:proofErr w:type="gramEnd"/>
      <w:r w:rsidRPr="00B50567">
        <w:rPr>
          <w:rFonts w:ascii="Times New Roman" w:hAnsi="Times New Roman" w:cs="Times New Roman"/>
        </w:rPr>
        <w:t>乙說：「</w:t>
      </w:r>
      <w:r w:rsidR="00875CB9" w:rsidRPr="00B50567">
        <w:rPr>
          <w:rFonts w:ascii="Times New Roman" w:hAnsi="Times New Roman" w:cs="Times New Roman"/>
        </w:rPr>
        <w:t>而主管機關於裁處時，固有其裁量之權限，惟就不同違章事實之裁處，若未分辨其不同情節，自不符合法律授權裁量之旨意，其裁量權之行使，即出於恣意</w:t>
      </w:r>
      <w:proofErr w:type="gramStart"/>
      <w:r w:rsidR="00875CB9" w:rsidRPr="00B50567">
        <w:rPr>
          <w:rFonts w:ascii="Times New Roman" w:hAnsi="Times New Roman" w:cs="Times New Roman"/>
        </w:rPr>
        <w:t>而屬裁量</w:t>
      </w:r>
      <w:proofErr w:type="gramEnd"/>
      <w:r w:rsidR="00875CB9" w:rsidRPr="00B50567">
        <w:rPr>
          <w:rFonts w:ascii="Times New Roman" w:hAnsi="Times New Roman" w:cs="Times New Roman"/>
        </w:rPr>
        <w:t>怠惰，所為處分即屬違法。換言之，交通違章行為是否予以舉發或處罰，立法機關授權行政機關制定違反道路交通管理事件統一裁罰基準及處理細則第</w:t>
      </w:r>
      <w:r w:rsidR="00875CB9" w:rsidRPr="00B50567">
        <w:rPr>
          <w:rFonts w:ascii="Times New Roman" w:hAnsi="Times New Roman" w:cs="Times New Roman"/>
        </w:rPr>
        <w:t xml:space="preserve"> 12 </w:t>
      </w:r>
      <w:r w:rsidR="00875CB9" w:rsidRPr="00B50567">
        <w:rPr>
          <w:rFonts w:ascii="Times New Roman" w:hAnsi="Times New Roman" w:cs="Times New Roman"/>
        </w:rPr>
        <w:t>條第</w:t>
      </w:r>
      <w:r w:rsidR="00875CB9" w:rsidRPr="00B50567">
        <w:rPr>
          <w:rFonts w:ascii="Times New Roman" w:hAnsi="Times New Roman" w:cs="Times New Roman"/>
        </w:rPr>
        <w:t xml:space="preserve"> 1 </w:t>
      </w:r>
      <w:r w:rsidR="00875CB9" w:rsidRPr="00B50567">
        <w:rPr>
          <w:rFonts w:ascii="Times New Roman" w:hAnsi="Times New Roman" w:cs="Times New Roman"/>
        </w:rPr>
        <w:t>項第</w:t>
      </w:r>
      <w:r w:rsidR="00875CB9" w:rsidRPr="00B50567">
        <w:rPr>
          <w:rFonts w:ascii="Times New Roman" w:hAnsi="Times New Roman" w:cs="Times New Roman"/>
        </w:rPr>
        <w:t xml:space="preserve">13 </w:t>
      </w:r>
      <w:r w:rsidR="00875CB9" w:rsidRPr="00B50567">
        <w:rPr>
          <w:rFonts w:ascii="Times New Roman" w:hAnsi="Times New Roman" w:cs="Times New Roman"/>
        </w:rPr>
        <w:t>款規定，行政機關固得選擇適當之舉發與否及裁處，惟應依違章事實情節，考量立法授權目的為之；否則即有損及立法授權行政機關裁量權之行使。</w:t>
      </w:r>
      <w:proofErr w:type="gramStart"/>
      <w:r w:rsidR="00875CB9" w:rsidRPr="00B50567">
        <w:rPr>
          <w:rFonts w:ascii="Times New Roman" w:hAnsi="Times New Roman" w:cs="Times New Roman"/>
        </w:rPr>
        <w:t>再者，</w:t>
      </w:r>
      <w:proofErr w:type="gramEnd"/>
      <w:r w:rsidR="00875CB9" w:rsidRPr="00B50567">
        <w:rPr>
          <w:rFonts w:ascii="Times New Roman" w:hAnsi="Times New Roman" w:cs="Times New Roman"/>
        </w:rPr>
        <w:t>行政機關裁量權之行使，未審酌各該案件之違章情節給予相對應的舉發與否及裁處，對於其中可能違章情節較為輕微而言，該手段不無有逾越必要限度而違反比例原則。亦即，行政機關對於違反同一行政法之多數案件，苟未分辨其不同情節，一律予以舉發或處以定額之處罰，行政機關除了有未審酌各該案件之違法情節而有消極不行使立法者</w:t>
      </w:r>
      <w:proofErr w:type="gramStart"/>
      <w:r w:rsidR="00875CB9" w:rsidRPr="00B50567">
        <w:rPr>
          <w:rFonts w:ascii="Times New Roman" w:hAnsi="Times New Roman" w:cs="Times New Roman"/>
        </w:rPr>
        <w:t>所賦與其</w:t>
      </w:r>
      <w:proofErr w:type="gramEnd"/>
      <w:r w:rsidR="00875CB9" w:rsidRPr="00B50567">
        <w:rPr>
          <w:rFonts w:ascii="Times New Roman" w:hAnsi="Times New Roman" w:cs="Times New Roman"/>
        </w:rPr>
        <w:t>裁量之裁量怠惰外，亦含有對於違反情節較輕微之案件處以過重之處罰而造成違反比例原則，應構成裁量濫用。</w:t>
      </w:r>
      <w:proofErr w:type="gramStart"/>
      <w:r w:rsidR="00875CB9" w:rsidRPr="00B50567">
        <w:rPr>
          <w:rFonts w:ascii="Times New Roman" w:hAnsi="Times New Roman" w:cs="Times New Roman"/>
        </w:rPr>
        <w:t>準</w:t>
      </w:r>
      <w:proofErr w:type="gramEnd"/>
      <w:r w:rsidR="00875CB9" w:rsidRPr="00B50567">
        <w:rPr>
          <w:rFonts w:ascii="Times New Roman" w:hAnsi="Times New Roman" w:cs="Times New Roman"/>
        </w:rPr>
        <w:t>此可知，行政處分如有裁量怠惰、違反比例原則而構成裁量濫用等裁量瑕疵之情事，行政法院自得以之為違法，予以撤銷。</w:t>
      </w:r>
    </w:p>
    <w:p w14:paraId="24C72660" w14:textId="1279A4B5" w:rsidR="00875CB9" w:rsidRPr="00B50567" w:rsidRDefault="00875CB9"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又基於權力分立之原則，行政法院在撤銷訴訟中僅能審查行政機關所作成之行政處分之合法性，而不能代替行政機關追補或更正行政處分，否則即有司法機關代替行政機關行使行政權之虞，與權力分立原則未盡相符。行政法院若認原處分有裁決處罰金額高於法律規定之違法時，除有依法可以自為裁判之情形，否則法院應撤銷原裁決，將案件發回原處分機關，由原處分機關依判決意旨另為新的處分。本件行政法院若認為原裁決所為裁處第</w:t>
      </w:r>
      <w:r w:rsidRPr="00B50567">
        <w:rPr>
          <w:rFonts w:ascii="Times New Roman" w:hAnsi="Times New Roman" w:cs="Times New Roman"/>
        </w:rPr>
        <w:t xml:space="preserve"> 2 </w:t>
      </w:r>
      <w:r w:rsidRPr="00B50567">
        <w:rPr>
          <w:rFonts w:ascii="Times New Roman" w:hAnsi="Times New Roman" w:cs="Times New Roman"/>
        </w:rPr>
        <w:t>階段罰鍰係屬違法，因涉及行政機關之裁量權行使，行政法院應撤銷原裁決，將案件發回原處分機關。</w:t>
      </w:r>
      <w:r w:rsidR="003025A4" w:rsidRPr="00B50567">
        <w:rPr>
          <w:rFonts w:ascii="Times New Roman" w:hAnsi="Times New Roman" w:cs="Times New Roman"/>
        </w:rPr>
        <w:t>」</w:t>
      </w:r>
    </w:p>
    <w:p w14:paraId="373A97E9" w14:textId="724A1392" w:rsidR="00433163" w:rsidRPr="00B50567" w:rsidRDefault="00512A3C" w:rsidP="00705F3E">
      <w:pPr>
        <w:pStyle w:val="3"/>
        <w:rPr>
          <w:rFonts w:ascii="Times New Roman" w:hAnsi="Times New Roman" w:cs="Times New Roman"/>
        </w:rPr>
      </w:pPr>
      <w:bookmarkStart w:id="159" w:name="_Toc117024924"/>
      <w:r>
        <w:rPr>
          <w:rFonts w:ascii="Times New Roman" w:hAnsi="Times New Roman" w:cs="Times New Roman" w:hint="eastAsia"/>
        </w:rPr>
        <w:lastRenderedPageBreak/>
        <w:t>(</w:t>
      </w:r>
      <w:r>
        <w:rPr>
          <w:rFonts w:ascii="Times New Roman" w:hAnsi="Times New Roman" w:cs="Times New Roman" w:hint="eastAsia"/>
        </w:rPr>
        <w:t>二</w:t>
      </w:r>
      <w:r>
        <w:rPr>
          <w:rFonts w:ascii="Times New Roman" w:hAnsi="Times New Roman" w:cs="Times New Roman" w:hint="eastAsia"/>
        </w:rPr>
        <w:t>)</w:t>
      </w:r>
      <w:r w:rsidR="00433163" w:rsidRPr="00B50567">
        <w:rPr>
          <w:rFonts w:ascii="Times New Roman" w:hAnsi="Times New Roman" w:cs="Times New Roman"/>
        </w:rPr>
        <w:t>給付判決</w:t>
      </w:r>
      <w:bookmarkEnd w:id="159"/>
    </w:p>
    <w:p w14:paraId="5DE296A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在課予義務訴訟及一般給付訴訟，如法院認為原告之訴為有理由，且達於可為裁判之程度者，應為命被告對原告為一定給付之給付判決。</w:t>
      </w:r>
    </w:p>
    <w:p w14:paraId="58B9F8FA"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在課予義務訴訟部分，參照</w:t>
      </w:r>
      <w:r w:rsidRPr="00B50567">
        <w:rPr>
          <w:rFonts w:ascii="Times New Roman" w:hAnsi="Times New Roman" w:cs="Times New Roman"/>
          <w:b/>
          <w:bCs/>
        </w:rPr>
        <w:t>行訴</w:t>
      </w:r>
      <w:r w:rsidRPr="00B50567">
        <w:rPr>
          <w:rFonts w:ascii="Times New Roman" w:hAnsi="Times New Roman" w:cs="Times New Roman"/>
          <w:b/>
          <w:bCs/>
        </w:rPr>
        <w:t>200</w:t>
      </w:r>
      <w:r w:rsidRPr="00B50567">
        <w:rPr>
          <w:rFonts w:ascii="Times New Roman" w:hAnsi="Times New Roman" w:cs="Times New Roman"/>
          <w:b/>
          <w:bCs/>
        </w:rPr>
        <w:t>第</w:t>
      </w:r>
      <w:r w:rsidRPr="00B50567">
        <w:rPr>
          <w:rFonts w:ascii="Times New Roman" w:hAnsi="Times New Roman" w:cs="Times New Roman"/>
          <w:b/>
          <w:bCs/>
        </w:rPr>
        <w:t>3</w:t>
      </w:r>
      <w:r w:rsidRPr="00B50567">
        <w:rPr>
          <w:rFonts w:ascii="Times New Roman" w:hAnsi="Times New Roman" w:cs="Times New Roman"/>
          <w:b/>
          <w:bCs/>
        </w:rPr>
        <w:t>款及第</w:t>
      </w:r>
      <w:r w:rsidRPr="00B50567">
        <w:rPr>
          <w:rFonts w:ascii="Times New Roman" w:hAnsi="Times New Roman" w:cs="Times New Roman"/>
          <w:b/>
          <w:bCs/>
        </w:rPr>
        <w:t>4</w:t>
      </w:r>
      <w:r w:rsidRPr="00B50567">
        <w:rPr>
          <w:rFonts w:ascii="Times New Roman" w:hAnsi="Times New Roman" w:cs="Times New Roman"/>
          <w:b/>
          <w:bCs/>
        </w:rPr>
        <w:t>款</w:t>
      </w:r>
      <w:r w:rsidRPr="00B50567">
        <w:rPr>
          <w:rFonts w:ascii="Times New Roman" w:hAnsi="Times New Roman" w:cs="Times New Roman"/>
        </w:rPr>
        <w:t>。在一般給付訴訟，如行訴</w:t>
      </w:r>
      <w:r w:rsidRPr="00B50567">
        <w:rPr>
          <w:rFonts w:ascii="Times New Roman" w:hAnsi="Times New Roman" w:cs="Times New Roman"/>
        </w:rPr>
        <w:t>196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w:t>
      </w:r>
      <w:r w:rsidRPr="00B50567">
        <w:rPr>
          <w:rFonts w:ascii="Times New Roman" w:hAnsi="Times New Roman" w:cs="Times New Roman"/>
        </w:rPr>
        <w:t>203</w:t>
      </w:r>
      <w:r w:rsidRPr="00B50567">
        <w:rPr>
          <w:rFonts w:ascii="Times New Roman" w:hAnsi="Times New Roman" w:cs="Times New Roman"/>
        </w:rPr>
        <w:t>條</w:t>
      </w:r>
    </w:p>
    <w:p w14:paraId="7191822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proofErr w:type="gramStart"/>
      <w:r w:rsidRPr="00B50567">
        <w:rPr>
          <w:rFonts w:ascii="Times New Roman" w:hAnsi="Times New Roman" w:cs="Times New Roman"/>
        </w:rPr>
        <w:t>107</w:t>
      </w:r>
      <w:proofErr w:type="gramEnd"/>
      <w:r w:rsidRPr="00B50567">
        <w:rPr>
          <w:rFonts w:ascii="Times New Roman" w:hAnsi="Times New Roman" w:cs="Times New Roman"/>
        </w:rPr>
        <w:t>年度判字第</w:t>
      </w:r>
      <w:r w:rsidRPr="00B50567">
        <w:rPr>
          <w:rFonts w:ascii="Times New Roman" w:hAnsi="Times New Roman" w:cs="Times New Roman"/>
        </w:rPr>
        <w:t>60</w:t>
      </w:r>
      <w:r w:rsidRPr="00B50567">
        <w:rPr>
          <w:rFonts w:ascii="Times New Roman" w:hAnsi="Times New Roman" w:cs="Times New Roman"/>
        </w:rPr>
        <w:t>號判決：課予義務訴訟無理由時，原告所主張之公法上請求權基礎既不存在，即無從取得其依法申請之行政處分或特定內容之行政處分，行政法院應依行政訴訟法第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款規定，以判決駁回原告之訴，其附屬聲明請求撤銷訴願</w:t>
      </w:r>
      <w:proofErr w:type="gramStart"/>
      <w:r w:rsidRPr="00B50567">
        <w:rPr>
          <w:rFonts w:ascii="Times New Roman" w:hAnsi="Times New Roman" w:cs="Times New Roman"/>
        </w:rPr>
        <w:t>決定及否准</w:t>
      </w:r>
      <w:proofErr w:type="gramEnd"/>
      <w:r w:rsidRPr="00B50567">
        <w:rPr>
          <w:rFonts w:ascii="Times New Roman" w:hAnsi="Times New Roman" w:cs="Times New Roman"/>
        </w:rPr>
        <w:t>處分，應一併予以駁回。</w:t>
      </w:r>
    </w:p>
    <w:p w14:paraId="5E715077" w14:textId="38EA853D" w:rsidR="00433163" w:rsidRPr="00C32566"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rPr>
        <w:t>最高行政法院</w:t>
      </w:r>
      <w:proofErr w:type="gramStart"/>
      <w:r w:rsidRPr="00B50567">
        <w:rPr>
          <w:rFonts w:ascii="Times New Roman" w:hAnsi="Times New Roman" w:cs="Times New Roman"/>
        </w:rPr>
        <w:t>107</w:t>
      </w:r>
      <w:proofErr w:type="gramEnd"/>
      <w:r w:rsidRPr="00B50567">
        <w:rPr>
          <w:rFonts w:ascii="Times New Roman" w:hAnsi="Times New Roman" w:cs="Times New Roman"/>
        </w:rPr>
        <w:t>年度判字第</w:t>
      </w:r>
      <w:r w:rsidRPr="00B50567">
        <w:rPr>
          <w:rFonts w:ascii="Times New Roman" w:hAnsi="Times New Roman" w:cs="Times New Roman"/>
        </w:rPr>
        <w:t>63</w:t>
      </w:r>
      <w:r w:rsidRPr="00B50567">
        <w:rPr>
          <w:rFonts w:ascii="Times New Roman" w:hAnsi="Times New Roman" w:cs="Times New Roman"/>
        </w:rPr>
        <w:t>號判決：否准處分之課予義務訴訟類型，其訴訟目的在於取得其依法申請之行政處分或特定內容之行政處分，而非在於</w:t>
      </w:r>
      <w:proofErr w:type="gramStart"/>
      <w:r w:rsidRPr="00B50567">
        <w:rPr>
          <w:rFonts w:ascii="Times New Roman" w:hAnsi="Times New Roman" w:cs="Times New Roman"/>
        </w:rPr>
        <w:t>撤銷否</w:t>
      </w:r>
      <w:proofErr w:type="gramEnd"/>
      <w:r w:rsidRPr="00B50567">
        <w:rPr>
          <w:rFonts w:ascii="Times New Roman" w:hAnsi="Times New Roman" w:cs="Times New Roman"/>
        </w:rPr>
        <w:t>准處分，故其訴之聲明通常除</w:t>
      </w:r>
      <w:proofErr w:type="gramStart"/>
      <w:r w:rsidRPr="00B50567">
        <w:rPr>
          <w:rFonts w:ascii="Times New Roman" w:hAnsi="Times New Roman" w:cs="Times New Roman"/>
        </w:rPr>
        <w:t>請求判命被告</w:t>
      </w:r>
      <w:proofErr w:type="gramEnd"/>
      <w:r w:rsidRPr="00B50567">
        <w:rPr>
          <w:rFonts w:ascii="Times New Roman" w:hAnsi="Times New Roman" w:cs="Times New Roman"/>
        </w:rPr>
        <w:t>機關應作成原告所申請內容之行政處分外，另附屬聲明請求將訴願</w:t>
      </w:r>
      <w:proofErr w:type="gramStart"/>
      <w:r w:rsidRPr="00B50567">
        <w:rPr>
          <w:rFonts w:ascii="Times New Roman" w:hAnsi="Times New Roman" w:cs="Times New Roman"/>
        </w:rPr>
        <w:t>決定及否准</w:t>
      </w:r>
      <w:proofErr w:type="gramEnd"/>
      <w:r w:rsidRPr="00B50567">
        <w:rPr>
          <w:rFonts w:ascii="Times New Roman" w:hAnsi="Times New Roman" w:cs="Times New Roman"/>
        </w:rPr>
        <w:t>處分均撤銷，惟並不構成撤銷</w:t>
      </w:r>
      <w:proofErr w:type="gramStart"/>
      <w:r w:rsidRPr="00B50567">
        <w:rPr>
          <w:rFonts w:ascii="Times New Roman" w:hAnsi="Times New Roman" w:cs="Times New Roman"/>
        </w:rPr>
        <w:t>訴訟與課予</w:t>
      </w:r>
      <w:proofErr w:type="gramEnd"/>
      <w:r w:rsidRPr="00B50567">
        <w:rPr>
          <w:rFonts w:ascii="Times New Roman" w:hAnsi="Times New Roman" w:cs="Times New Roman"/>
        </w:rPr>
        <w:t>義務訴訟之合併。當原告所提起之課予義務訴訟具備訴訟成立要件，行政法院即應先實體審理課予義務訴訟本案聲明有無理由，並以原告所主張之請求權基礎於裁判時是否有效存在為斷，</w:t>
      </w:r>
      <w:proofErr w:type="gramStart"/>
      <w:r w:rsidRPr="00B50567">
        <w:rPr>
          <w:rFonts w:ascii="Times New Roman" w:hAnsi="Times New Roman" w:cs="Times New Roman"/>
        </w:rPr>
        <w:t>當課予</w:t>
      </w:r>
      <w:proofErr w:type="gramEnd"/>
      <w:r w:rsidRPr="00B50567">
        <w:rPr>
          <w:rFonts w:ascii="Times New Roman" w:hAnsi="Times New Roman" w:cs="Times New Roman"/>
        </w:rPr>
        <w:t>義務訴訟有理由時，則行政法院判決主文除依情形分別適用行政訴訟法第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款或第</w:t>
      </w:r>
      <w:r w:rsidRPr="00B50567">
        <w:rPr>
          <w:rFonts w:ascii="Times New Roman" w:hAnsi="Times New Roman" w:cs="Times New Roman"/>
        </w:rPr>
        <w:t>4</w:t>
      </w:r>
      <w:r w:rsidRPr="00B50567">
        <w:rPr>
          <w:rFonts w:ascii="Times New Roman" w:hAnsi="Times New Roman" w:cs="Times New Roman"/>
        </w:rPr>
        <w:t>款規定之方式判決外，因其亦具有</w:t>
      </w:r>
      <w:proofErr w:type="gramStart"/>
      <w:r w:rsidRPr="00B50567">
        <w:rPr>
          <w:rFonts w:ascii="Times New Roman" w:hAnsi="Times New Roman" w:cs="Times New Roman"/>
        </w:rPr>
        <w:t>排除否</w:t>
      </w:r>
      <w:proofErr w:type="gramEnd"/>
      <w:r w:rsidRPr="00B50567">
        <w:rPr>
          <w:rFonts w:ascii="Times New Roman" w:hAnsi="Times New Roman" w:cs="Times New Roman"/>
        </w:rPr>
        <w:t>准處分之效力，實務上</w:t>
      </w:r>
      <w:proofErr w:type="gramStart"/>
      <w:r w:rsidRPr="00B50567">
        <w:rPr>
          <w:rFonts w:ascii="Times New Roman" w:hAnsi="Times New Roman" w:cs="Times New Roman"/>
        </w:rPr>
        <w:t>併諭</w:t>
      </w:r>
      <w:proofErr w:type="gramEnd"/>
      <w:r w:rsidRPr="00B50567">
        <w:rPr>
          <w:rFonts w:ascii="Times New Roman" w:hAnsi="Times New Roman" w:cs="Times New Roman"/>
        </w:rPr>
        <w:t>知將其附屬聲明之訴願</w:t>
      </w:r>
      <w:proofErr w:type="gramStart"/>
      <w:r w:rsidRPr="00B50567">
        <w:rPr>
          <w:rFonts w:ascii="Times New Roman" w:hAnsi="Times New Roman" w:cs="Times New Roman"/>
        </w:rPr>
        <w:t>決定及否准</w:t>
      </w:r>
      <w:proofErr w:type="gramEnd"/>
      <w:r w:rsidRPr="00B50567">
        <w:rPr>
          <w:rFonts w:ascii="Times New Roman" w:hAnsi="Times New Roman" w:cs="Times New Roman"/>
        </w:rPr>
        <w:t>處分均撤銷，以求法律關係明確，避免存在一個與判決主旨</w:t>
      </w:r>
      <w:proofErr w:type="gramStart"/>
      <w:r w:rsidRPr="00B50567">
        <w:rPr>
          <w:rFonts w:ascii="Times New Roman" w:hAnsi="Times New Roman" w:cs="Times New Roman"/>
        </w:rPr>
        <w:t>不符之否准</w:t>
      </w:r>
      <w:proofErr w:type="gramEnd"/>
      <w:r w:rsidRPr="00B50567">
        <w:rPr>
          <w:rFonts w:ascii="Times New Roman" w:hAnsi="Times New Roman" w:cs="Times New Roman"/>
        </w:rPr>
        <w:t>處分。易言之，課予義務訴訟並非</w:t>
      </w:r>
      <w:proofErr w:type="gramStart"/>
      <w:r w:rsidRPr="00B50567">
        <w:rPr>
          <w:rFonts w:ascii="Times New Roman" w:hAnsi="Times New Roman" w:cs="Times New Roman"/>
        </w:rPr>
        <w:t>先行審究附屬聲明其否准</w:t>
      </w:r>
      <w:proofErr w:type="gramEnd"/>
      <w:r w:rsidRPr="00B50567">
        <w:rPr>
          <w:rFonts w:ascii="Times New Roman" w:hAnsi="Times New Roman" w:cs="Times New Roman"/>
        </w:rPr>
        <w:t>處分之合法性，如</w:t>
      </w:r>
      <w:proofErr w:type="gramStart"/>
      <w:r w:rsidRPr="00B50567">
        <w:rPr>
          <w:rFonts w:ascii="Times New Roman" w:hAnsi="Times New Roman" w:cs="Times New Roman"/>
        </w:rPr>
        <w:t>僅因否准</w:t>
      </w:r>
      <w:proofErr w:type="gramEnd"/>
      <w:r w:rsidRPr="00B50567">
        <w:rPr>
          <w:rFonts w:ascii="Times New Roman" w:hAnsi="Times New Roman" w:cs="Times New Roman"/>
        </w:rPr>
        <w:t>處分違法，即逕行認定課予義務訴訟為有理由，而適用行政訴訟法第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款或第</w:t>
      </w:r>
      <w:r w:rsidRPr="00B50567">
        <w:rPr>
          <w:rFonts w:ascii="Times New Roman" w:hAnsi="Times New Roman" w:cs="Times New Roman"/>
        </w:rPr>
        <w:t>4</w:t>
      </w:r>
      <w:r w:rsidRPr="00B50567">
        <w:rPr>
          <w:rFonts w:ascii="Times New Roman" w:hAnsi="Times New Roman" w:cs="Times New Roman"/>
        </w:rPr>
        <w:t>款之規定為判決，卻未審理課予義務訴訟本案聲明有無理由，</w:t>
      </w:r>
      <w:proofErr w:type="gramStart"/>
      <w:r w:rsidRPr="00B50567">
        <w:rPr>
          <w:rFonts w:ascii="Times New Roman" w:hAnsi="Times New Roman" w:cs="Times New Roman"/>
        </w:rPr>
        <w:t>遽</w:t>
      </w:r>
      <w:proofErr w:type="gramEnd"/>
      <w:r w:rsidRPr="00B50567">
        <w:rPr>
          <w:rFonts w:ascii="Times New Roman" w:hAnsi="Times New Roman" w:cs="Times New Roman"/>
        </w:rPr>
        <w:t>為判決課予義務訴訟全部勝訴或部分勝訴，即有將課予義務訴訟之本案聲明與附屬聲明混淆或倒置之嫌。本件原判決</w:t>
      </w:r>
      <w:proofErr w:type="gramStart"/>
      <w:r w:rsidRPr="00B50567">
        <w:rPr>
          <w:rFonts w:ascii="Times New Roman" w:hAnsi="Times New Roman" w:cs="Times New Roman"/>
        </w:rPr>
        <w:t>以</w:t>
      </w:r>
      <w:proofErr w:type="gramEnd"/>
      <w:r w:rsidRPr="00B50567">
        <w:rPr>
          <w:rFonts w:ascii="Times New Roman" w:hAnsi="Times New Roman" w:cs="Times New Roman"/>
        </w:rPr>
        <w:t>：被上訴人為設立廣播電臺而依電波監理辦法第</w:t>
      </w:r>
      <w:r w:rsidRPr="00B50567">
        <w:rPr>
          <w:rFonts w:ascii="Times New Roman" w:hAnsi="Times New Roman" w:cs="Times New Roman"/>
        </w:rPr>
        <w:t>24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向上訴人提出系爭申請，應屬上訴人所職掌通訊傳播業務之許可案，上訴人自應以合議制之委員會議決議行之，始符合法定程序，惟上訴人未經委員會議決議即作成原處分，其合議機關組織不合法，原處分即有違誤，訴願決定未予糾正，</w:t>
      </w:r>
      <w:proofErr w:type="gramStart"/>
      <w:r w:rsidRPr="00B50567">
        <w:rPr>
          <w:rFonts w:ascii="Times New Roman" w:hAnsi="Times New Roman" w:cs="Times New Roman"/>
        </w:rPr>
        <w:t>亦有疏略</w:t>
      </w:r>
      <w:proofErr w:type="gramEnd"/>
      <w:r w:rsidRPr="00B50567">
        <w:rPr>
          <w:rFonts w:ascii="Times New Roman" w:hAnsi="Times New Roman" w:cs="Times New Roman"/>
        </w:rPr>
        <w:t>，乃依行政訴訟法第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款規定判決等情，固</w:t>
      </w:r>
      <w:proofErr w:type="gramStart"/>
      <w:r w:rsidRPr="00B50567">
        <w:rPr>
          <w:rFonts w:ascii="Times New Roman" w:hAnsi="Times New Roman" w:cs="Times New Roman"/>
        </w:rPr>
        <w:t>非無見</w:t>
      </w:r>
      <w:proofErr w:type="gramEnd"/>
      <w:r w:rsidRPr="00B50567">
        <w:rPr>
          <w:rFonts w:ascii="Times New Roman" w:hAnsi="Times New Roman" w:cs="Times New Roman"/>
        </w:rPr>
        <w:t>，惟因本件為被上訴人合法提起之課予義務訴訟，原審即應先實體</w:t>
      </w:r>
      <w:proofErr w:type="gramStart"/>
      <w:r w:rsidRPr="00B50567">
        <w:rPr>
          <w:rFonts w:ascii="Times New Roman" w:hAnsi="Times New Roman" w:cs="Times New Roman"/>
        </w:rPr>
        <w:t>審究課</w:t>
      </w:r>
      <w:proofErr w:type="gramEnd"/>
      <w:r w:rsidRPr="00B50567">
        <w:rPr>
          <w:rFonts w:ascii="Times New Roman" w:hAnsi="Times New Roman" w:cs="Times New Roman"/>
        </w:rPr>
        <w:t>予義務訴訟</w:t>
      </w:r>
      <w:r w:rsidRPr="00B50567">
        <w:rPr>
          <w:rFonts w:ascii="Times New Roman" w:hAnsi="Times New Roman" w:cs="Times New Roman"/>
        </w:rPr>
        <w:lastRenderedPageBreak/>
        <w:t>本案聲明有無理由，並以被上訴人所主張之請求權基礎於裁判時是否有效存在為斷，</w:t>
      </w:r>
      <w:proofErr w:type="gramStart"/>
      <w:r w:rsidRPr="00B50567">
        <w:rPr>
          <w:rFonts w:ascii="Times New Roman" w:hAnsi="Times New Roman" w:cs="Times New Roman"/>
        </w:rPr>
        <w:t>當課予</w:t>
      </w:r>
      <w:proofErr w:type="gramEnd"/>
      <w:r w:rsidRPr="00B50567">
        <w:rPr>
          <w:rFonts w:ascii="Times New Roman" w:hAnsi="Times New Roman" w:cs="Times New Roman"/>
        </w:rPr>
        <w:t>義務訴訟本案聲明有理由時，始得依情形分別適用行政訴訟法第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款或第</w:t>
      </w:r>
      <w:r w:rsidRPr="00B50567">
        <w:rPr>
          <w:rFonts w:ascii="Times New Roman" w:hAnsi="Times New Roman" w:cs="Times New Roman"/>
        </w:rPr>
        <w:t>4</w:t>
      </w:r>
      <w:r w:rsidRPr="00B50567">
        <w:rPr>
          <w:rFonts w:ascii="Times New Roman" w:hAnsi="Times New Roman" w:cs="Times New Roman"/>
        </w:rPr>
        <w:t>款規定之方式判決，</w:t>
      </w:r>
      <w:proofErr w:type="gramStart"/>
      <w:r w:rsidRPr="00B50567">
        <w:rPr>
          <w:rFonts w:ascii="Times New Roman" w:hAnsi="Times New Roman" w:cs="Times New Roman"/>
        </w:rPr>
        <w:t>併諭</w:t>
      </w:r>
      <w:proofErr w:type="gramEnd"/>
      <w:r w:rsidRPr="00B50567">
        <w:rPr>
          <w:rFonts w:ascii="Times New Roman" w:hAnsi="Times New Roman" w:cs="Times New Roman"/>
        </w:rPr>
        <w:t>知將其附屬聲明之訴願決定及原處分均撤銷，惟原審未先實體</w:t>
      </w:r>
      <w:proofErr w:type="gramStart"/>
      <w:r w:rsidRPr="00B50567">
        <w:rPr>
          <w:rFonts w:ascii="Times New Roman" w:hAnsi="Times New Roman" w:cs="Times New Roman"/>
        </w:rPr>
        <w:t>審究被</w:t>
      </w:r>
      <w:proofErr w:type="gramEnd"/>
      <w:r w:rsidRPr="00B50567">
        <w:rPr>
          <w:rFonts w:ascii="Times New Roman" w:hAnsi="Times New Roman" w:cs="Times New Roman"/>
        </w:rPr>
        <w:t>上訴人所提起之課予義務訴訟本案聲明有無理由，僅以上訴人作成原處分之組織不合法為由，即逕行認定課予義務訴訟為有理由，而依行政訴訟法第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款規定判決撤銷訴願決定及原處分，</w:t>
      </w:r>
      <w:proofErr w:type="gramStart"/>
      <w:r w:rsidRPr="00B50567">
        <w:rPr>
          <w:rFonts w:ascii="Times New Roman" w:hAnsi="Times New Roman" w:cs="Times New Roman"/>
        </w:rPr>
        <w:t>並判命上訴人就系爭</w:t>
      </w:r>
      <w:proofErr w:type="gramEnd"/>
      <w:r w:rsidRPr="00B50567">
        <w:rPr>
          <w:rFonts w:ascii="Times New Roman" w:hAnsi="Times New Roman" w:cs="Times New Roman"/>
        </w:rPr>
        <w:t>申請，應依原判決意旨另為適法之處分，且駁回被上訴人其餘之訴，</w:t>
      </w:r>
      <w:proofErr w:type="gramStart"/>
      <w:r w:rsidRPr="00B50567">
        <w:rPr>
          <w:rFonts w:ascii="Times New Roman" w:hAnsi="Times New Roman" w:cs="Times New Roman"/>
        </w:rPr>
        <w:t>揆</w:t>
      </w:r>
      <w:proofErr w:type="gramEnd"/>
      <w:r w:rsidRPr="00B50567">
        <w:rPr>
          <w:rFonts w:ascii="Times New Roman" w:hAnsi="Times New Roman" w:cs="Times New Roman"/>
        </w:rPr>
        <w:t>諸前開說明，容有將課予義務訴訟之本案聲明與附屬聲明混淆或倒置之嫌，而有判決適用行政訴訟法第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款規定不當之違法。另</w:t>
      </w:r>
      <w:r w:rsidRPr="00B50567">
        <w:rPr>
          <w:rFonts w:ascii="Times New Roman" w:hAnsi="Times New Roman" w:cs="Times New Roman"/>
          <w:b/>
          <w:bCs/>
        </w:rPr>
        <w:t>行政訴訟法第</w:t>
      </w:r>
      <w:r w:rsidRPr="00B50567">
        <w:rPr>
          <w:rFonts w:ascii="Times New Roman" w:hAnsi="Times New Roman" w:cs="Times New Roman"/>
          <w:b/>
          <w:bCs/>
        </w:rPr>
        <w:t>200</w:t>
      </w:r>
      <w:r w:rsidRPr="00B50567">
        <w:rPr>
          <w:rFonts w:ascii="Times New Roman" w:hAnsi="Times New Roman" w:cs="Times New Roman"/>
          <w:b/>
          <w:bCs/>
        </w:rPr>
        <w:t>條第</w:t>
      </w:r>
      <w:r w:rsidRPr="00B50567">
        <w:rPr>
          <w:rFonts w:ascii="Times New Roman" w:hAnsi="Times New Roman" w:cs="Times New Roman"/>
          <w:b/>
          <w:bCs/>
        </w:rPr>
        <w:t>4</w:t>
      </w:r>
      <w:r w:rsidRPr="00B50567">
        <w:rPr>
          <w:rFonts w:ascii="Times New Roman" w:hAnsi="Times New Roman" w:cs="Times New Roman"/>
          <w:b/>
          <w:bCs/>
        </w:rPr>
        <w:t>款所稱</w:t>
      </w:r>
      <w:proofErr w:type="gramStart"/>
      <w:r w:rsidRPr="00B50567">
        <w:rPr>
          <w:rFonts w:ascii="Times New Roman" w:hAnsi="Times New Roman" w:cs="Times New Roman"/>
          <w:b/>
          <w:bCs/>
        </w:rPr>
        <w:t>應判命行政</w:t>
      </w:r>
      <w:proofErr w:type="gramEnd"/>
      <w:r w:rsidRPr="00B50567">
        <w:rPr>
          <w:rFonts w:ascii="Times New Roman" w:hAnsi="Times New Roman" w:cs="Times New Roman"/>
          <w:b/>
          <w:bCs/>
        </w:rPr>
        <w:t>機關遵照其判決之法律見解對於原告作成決定者，當然包括實體上之法律見解及作成決定程序上之法律見解</w:t>
      </w:r>
      <w:r w:rsidRPr="00B50567">
        <w:rPr>
          <w:rFonts w:ascii="Times New Roman" w:hAnsi="Times New Roman" w:cs="Times New Roman"/>
        </w:rPr>
        <w:t>。</w:t>
      </w:r>
    </w:p>
    <w:p w14:paraId="3C28BD1F" w14:textId="6DD9721E" w:rsidR="00433163" w:rsidRPr="00B50567" w:rsidRDefault="00C32566" w:rsidP="00705F3E">
      <w:pPr>
        <w:pStyle w:val="3"/>
        <w:rPr>
          <w:rFonts w:ascii="Times New Roman" w:hAnsi="Times New Roman" w:cs="Times New Roman"/>
        </w:rPr>
      </w:pPr>
      <w:bookmarkStart w:id="160" w:name="_Toc117024925"/>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433163" w:rsidRPr="00B50567">
        <w:rPr>
          <w:rFonts w:ascii="Times New Roman" w:hAnsi="Times New Roman" w:cs="Times New Roman"/>
        </w:rPr>
        <w:t>確認判決</w:t>
      </w:r>
      <w:bookmarkEnd w:id="160"/>
    </w:p>
    <w:p w14:paraId="01EC2A9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在確認訴訟，行政法院認為原告之訴為有理由，且達於可為裁判之程度者，應為「確認判決」，以確定</w:t>
      </w:r>
      <w:proofErr w:type="gramStart"/>
      <w:r w:rsidRPr="00B50567">
        <w:rPr>
          <w:rFonts w:ascii="Times New Roman" w:hAnsi="Times New Roman" w:cs="Times New Roman"/>
        </w:rPr>
        <w:t>繫</w:t>
      </w:r>
      <w:proofErr w:type="gramEnd"/>
      <w:r w:rsidRPr="00B50567">
        <w:rPr>
          <w:rFonts w:ascii="Times New Roman" w:hAnsi="Times New Roman" w:cs="Times New Roman"/>
        </w:rPr>
        <w:t>爭之行政處分是否無效、違法或確定公法法律關係是否存在。</w:t>
      </w:r>
    </w:p>
    <w:p w14:paraId="5C2A1AD9"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如情況判決時，依</w:t>
      </w:r>
      <w:r w:rsidRPr="00B50567">
        <w:rPr>
          <w:rFonts w:ascii="Times New Roman" w:hAnsi="Times New Roman" w:cs="Times New Roman"/>
        </w:rPr>
        <w:t>198</w:t>
      </w:r>
      <w:r w:rsidRPr="00B50567">
        <w:rPr>
          <w:rFonts w:ascii="Times New Roman" w:hAnsi="Times New Roman" w:cs="Times New Roman"/>
        </w:rPr>
        <w:t>第</w:t>
      </w:r>
      <w:r w:rsidRPr="00B50567">
        <w:rPr>
          <w:rFonts w:ascii="Times New Roman" w:hAnsi="Times New Roman" w:cs="Times New Roman"/>
        </w:rPr>
        <w:t>2</w:t>
      </w:r>
      <w:r w:rsidRPr="00B50567">
        <w:rPr>
          <w:rFonts w:ascii="Times New Roman" w:hAnsi="Times New Roman" w:cs="Times New Roman"/>
        </w:rPr>
        <w:t>項，亦為確認判決。</w:t>
      </w:r>
    </w:p>
    <w:p w14:paraId="5654E1AE"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又續行確認訴訟之判決，</w:t>
      </w:r>
      <w:proofErr w:type="gramStart"/>
      <w:r w:rsidRPr="00B50567">
        <w:rPr>
          <w:rFonts w:ascii="Times New Roman" w:hAnsi="Times New Roman" w:cs="Times New Roman"/>
        </w:rPr>
        <w:t>參行訴</w:t>
      </w:r>
      <w:proofErr w:type="gramEnd"/>
      <w:r w:rsidRPr="00B50567">
        <w:rPr>
          <w:rFonts w:ascii="Times New Roman" w:hAnsi="Times New Roman" w:cs="Times New Roman"/>
        </w:rPr>
        <w:t>196</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w:t>
      </w:r>
    </w:p>
    <w:p w14:paraId="0E0205E8" w14:textId="77777777" w:rsidR="0066680C" w:rsidRDefault="00C71FF1" w:rsidP="00705F3E">
      <w:pPr>
        <w:pStyle w:val="3"/>
        <w:rPr>
          <w:rFonts w:ascii="Times New Roman" w:hAnsi="Times New Roman" w:cs="Times New Roman"/>
        </w:rPr>
      </w:pPr>
      <w:bookmarkStart w:id="161" w:name="_Toc117024926"/>
      <w:r>
        <w:rPr>
          <w:rFonts w:ascii="Times New Roman" w:hAnsi="Times New Roman" w:cs="Times New Roman"/>
        </w:rPr>
        <w:t>(</w:t>
      </w:r>
      <w:r>
        <w:rPr>
          <w:rFonts w:ascii="Times New Roman" w:hAnsi="Times New Roman" w:cs="Times New Roman" w:hint="eastAsia"/>
        </w:rPr>
        <w:t>四</w:t>
      </w:r>
      <w:r>
        <w:rPr>
          <w:rFonts w:ascii="Times New Roman" w:hAnsi="Times New Roman" w:cs="Times New Roman" w:hint="eastAsia"/>
        </w:rPr>
        <w:t>)</w:t>
      </w:r>
      <w:r w:rsidR="00433163" w:rsidRPr="00B50567">
        <w:rPr>
          <w:rFonts w:ascii="Times New Roman" w:hAnsi="Times New Roman" w:cs="Times New Roman"/>
        </w:rPr>
        <w:t>情況判決</w:t>
      </w:r>
      <w:bookmarkEnd w:id="161"/>
    </w:p>
    <w:p w14:paraId="1162C1CE" w14:textId="7EA954E4" w:rsidR="00433163" w:rsidRDefault="00433163" w:rsidP="0064581E">
      <w:pPr>
        <w:ind w:firstLine="480"/>
      </w:pPr>
      <w:r w:rsidRPr="00B50567">
        <w:t>行訴198。</w:t>
      </w:r>
      <w:r w:rsidR="008A2A2E">
        <w:rPr>
          <w:rFonts w:hint="eastAsia"/>
        </w:rPr>
        <w:t>屬特殊之判決類型。</w:t>
      </w:r>
    </w:p>
    <w:p w14:paraId="39C2EE3A" w14:textId="77777777" w:rsidR="00DA0B1B" w:rsidRDefault="00DA0B1B" w:rsidP="00DA0B1B">
      <w:pPr>
        <w:jc w:val="both"/>
        <w:rPr>
          <w:b/>
          <w:bCs/>
        </w:rPr>
      </w:pPr>
      <w:r>
        <w:rPr>
          <w:rFonts w:hint="eastAsia"/>
          <w:b/>
          <w:bCs/>
        </w:rPr>
        <w:t>最高行1</w:t>
      </w:r>
      <w:r>
        <w:rPr>
          <w:b/>
          <w:bCs/>
        </w:rPr>
        <w:t>01</w:t>
      </w:r>
      <w:r>
        <w:rPr>
          <w:rFonts w:hint="eastAsia"/>
          <w:b/>
          <w:bCs/>
        </w:rPr>
        <w:t>判1</w:t>
      </w:r>
      <w:r>
        <w:rPr>
          <w:b/>
          <w:bCs/>
        </w:rPr>
        <w:t>02</w:t>
      </w:r>
      <w:r>
        <w:rPr>
          <w:rFonts w:hint="eastAsia"/>
          <w:b/>
          <w:bCs/>
        </w:rPr>
        <w:t>：課予義務訴訟亦有類推適用情況判決之必要</w:t>
      </w:r>
    </w:p>
    <w:p w14:paraId="7056B47F" w14:textId="79A3BA6E" w:rsidR="00DC0A90" w:rsidRPr="00B50567" w:rsidRDefault="00DA0B1B" w:rsidP="00DA0B1B">
      <w:pPr>
        <w:jc w:val="both"/>
        <w:rPr>
          <w:rFonts w:hint="eastAsia"/>
        </w:rPr>
      </w:pPr>
      <w:r>
        <w:rPr>
          <w:rFonts w:hint="eastAsia"/>
          <w:b/>
          <w:bCs/>
        </w:rPr>
        <w:t>「</w:t>
      </w:r>
      <w:r>
        <w:rPr>
          <w:rFonts w:ascii="細明體" w:eastAsia="細明體" w:hAnsi="細明體" w:hint="eastAsia"/>
          <w:color w:val="000000"/>
          <w:sz w:val="23"/>
          <w:szCs w:val="23"/>
        </w:rPr>
        <w:t>按行政訴訟法第198條第1項規定：「行政法院受理撤銷訴訟，發現原處分或決定雖屬違法，但其撤銷或變更於公益有重大損害，經斟酌原告所受損害、賠償程度、防止方法及其他一切情事，認原處分或決定之撤銷或變更顯與公益相違背時，得駁回原告之訴。」此有關情況判決之規定，雖僅規定於撤銷訴訟始有其適用，惟對於拒為行政處分所提起之課予義務訴訟，係針對中央或地方機關對人民依法申請之案件，予以駁回而設計，且須經訴願程序始得提起，是此性質與撤銷訴訟並無不同。另參以土地法及都市計畫法賦予人民收回被徵收土地之請求權，人民如符合法律規定，行政機關依法應</w:t>
      </w:r>
      <w:proofErr w:type="gramStart"/>
      <w:r>
        <w:rPr>
          <w:rFonts w:ascii="細明體" w:eastAsia="細明體" w:hAnsi="細明體" w:hint="eastAsia"/>
          <w:color w:val="000000"/>
          <w:sz w:val="23"/>
          <w:szCs w:val="23"/>
        </w:rPr>
        <w:t>准其照價</w:t>
      </w:r>
      <w:proofErr w:type="gramEnd"/>
      <w:r>
        <w:rPr>
          <w:rFonts w:ascii="細明體" w:eastAsia="細明體" w:hAnsi="細明體" w:hint="eastAsia"/>
          <w:color w:val="000000"/>
          <w:sz w:val="23"/>
          <w:szCs w:val="23"/>
        </w:rPr>
        <w:t>收回被徵收之土地，但若被徵收之土地嗣後已</w:t>
      </w:r>
      <w:proofErr w:type="gramStart"/>
      <w:r>
        <w:rPr>
          <w:rFonts w:ascii="細明體" w:eastAsia="細明體" w:hAnsi="細明體" w:hint="eastAsia"/>
          <w:color w:val="000000"/>
          <w:sz w:val="23"/>
          <w:szCs w:val="23"/>
        </w:rPr>
        <w:t>闢</w:t>
      </w:r>
      <w:proofErr w:type="gramEnd"/>
      <w:r>
        <w:rPr>
          <w:rFonts w:ascii="細明體" w:eastAsia="細明體" w:hAnsi="細明體" w:hint="eastAsia"/>
          <w:color w:val="000000"/>
          <w:sz w:val="23"/>
          <w:szCs w:val="23"/>
        </w:rPr>
        <w:t>為公用財產而為不融通物者，倘其收回於公益有重大損害時，參酌司法院釋字第534號解釋：「…</w:t>
      </w:r>
      <w:proofErr w:type="gramStart"/>
      <w:r>
        <w:rPr>
          <w:rFonts w:ascii="細明體" w:eastAsia="細明體" w:hAnsi="細明體" w:hint="eastAsia"/>
          <w:color w:val="000000"/>
          <w:sz w:val="23"/>
          <w:szCs w:val="23"/>
        </w:rPr>
        <w:t>…</w:t>
      </w:r>
      <w:proofErr w:type="gramEnd"/>
      <w:r>
        <w:rPr>
          <w:rFonts w:ascii="細明體" w:eastAsia="細明體" w:hAnsi="細明體" w:hint="eastAsia"/>
          <w:color w:val="000000"/>
          <w:sz w:val="23"/>
          <w:szCs w:val="23"/>
        </w:rPr>
        <w:t>本件聲請人據以聲請解釋涉及之土地經徵收後，如依本解釋意旨，得聲</w:t>
      </w:r>
      <w:r>
        <w:rPr>
          <w:rFonts w:ascii="細明體" w:eastAsia="細明體" w:hAnsi="細明體" w:hint="eastAsia"/>
          <w:color w:val="000000"/>
          <w:sz w:val="23"/>
          <w:szCs w:val="23"/>
        </w:rPr>
        <w:lastRenderedPageBreak/>
        <w:t>請收回其土地時，若在本解釋公布前，其土地已開始使用，</w:t>
      </w:r>
      <w:proofErr w:type="gramStart"/>
      <w:r>
        <w:rPr>
          <w:rFonts w:ascii="細明體" w:eastAsia="細明體" w:hAnsi="細明體" w:hint="eastAsia"/>
          <w:color w:val="000000"/>
          <w:sz w:val="23"/>
          <w:szCs w:val="23"/>
        </w:rPr>
        <w:t>闢</w:t>
      </w:r>
      <w:proofErr w:type="gramEnd"/>
      <w:r>
        <w:rPr>
          <w:rFonts w:ascii="細明體" w:eastAsia="細明體" w:hAnsi="細明體" w:hint="eastAsia"/>
          <w:color w:val="000000"/>
          <w:sz w:val="23"/>
          <w:szCs w:val="23"/>
        </w:rPr>
        <w:t>為公用財產而為不融通物者，倘其收回於公益有重大損害，原土地所有權人即不得聲請收回土地，惟得比照開始使用時之徵收價額，依法請求補償相當之金額」意旨，應認收回被徵收土地有類推適用情況判決之必要，以兼顧公益維護及人民財產權之保障。</w:t>
      </w:r>
      <w:r w:rsidRPr="00DA0B1B">
        <w:rPr>
          <w:rFonts w:hint="eastAsia"/>
        </w:rPr>
        <w:t>按行政訴訟法第198條第1項規定：「行政法院受理撤銷訴訟，發現原處分或決定雖屬違法，但其撤銷或變更於公益有重大損害，經斟酌原告所受損害、賠償程度、防止方法及其他一切情事，認原處分或決定之撤銷或變更顯與公益相違背時，得駁回原告之訴。」</w:t>
      </w:r>
      <w:r w:rsidRPr="002E0DF1">
        <w:rPr>
          <w:rFonts w:hint="eastAsia"/>
          <w:b/>
          <w:bCs/>
        </w:rPr>
        <w:t>此有關情況判決之規定，雖僅規定於撤銷訴訟始有其適用，惟對於拒為行政處分所提起之課予義務訴訟，係針對中央或地方機關對人民依法申請之案件，予以駁回而設計，且須經訴願程序始得提起，是此性質與撤銷訴訟並無不同</w:t>
      </w:r>
      <w:r w:rsidRPr="00DA0B1B">
        <w:rPr>
          <w:rFonts w:hint="eastAsia"/>
        </w:rPr>
        <w:t>。另參以土地法及都市計畫法賦予人民收回被徵收土地之請求權，人民如符合法律規定，行政機關依法應</w:t>
      </w:r>
      <w:proofErr w:type="gramStart"/>
      <w:r w:rsidRPr="00DA0B1B">
        <w:rPr>
          <w:rFonts w:hint="eastAsia"/>
        </w:rPr>
        <w:t>准其照價</w:t>
      </w:r>
      <w:proofErr w:type="gramEnd"/>
      <w:r w:rsidRPr="00DA0B1B">
        <w:rPr>
          <w:rFonts w:hint="eastAsia"/>
        </w:rPr>
        <w:t>收回被徵收之土地，</w:t>
      </w:r>
      <w:r w:rsidRPr="002E0DF1">
        <w:rPr>
          <w:rFonts w:hint="eastAsia"/>
          <w:b/>
          <w:bCs/>
        </w:rPr>
        <w:t>但若被徵收之土地嗣後已</w:t>
      </w:r>
      <w:proofErr w:type="gramStart"/>
      <w:r w:rsidRPr="002E0DF1">
        <w:rPr>
          <w:rFonts w:hint="eastAsia"/>
          <w:b/>
          <w:bCs/>
        </w:rPr>
        <w:t>闢</w:t>
      </w:r>
      <w:proofErr w:type="gramEnd"/>
      <w:r w:rsidRPr="002E0DF1">
        <w:rPr>
          <w:rFonts w:hint="eastAsia"/>
          <w:b/>
          <w:bCs/>
        </w:rPr>
        <w:t>為公用財產而為不融通物者，倘其收回於公益有重大損害時，參酌司法院釋字第534號解釋</w:t>
      </w:r>
      <w:r w:rsidRPr="00DA0B1B">
        <w:rPr>
          <w:rFonts w:hint="eastAsia"/>
        </w:rPr>
        <w:t>：「…</w:t>
      </w:r>
      <w:proofErr w:type="gramStart"/>
      <w:r w:rsidRPr="00DA0B1B">
        <w:rPr>
          <w:rFonts w:hint="eastAsia"/>
        </w:rPr>
        <w:t>…</w:t>
      </w:r>
      <w:proofErr w:type="gramEnd"/>
      <w:r w:rsidRPr="00DA0B1B">
        <w:rPr>
          <w:rFonts w:hint="eastAsia"/>
        </w:rPr>
        <w:t>本件聲請人據以聲請解釋涉及之土地經徵收後，如依本解釋意旨，得聲請收回其土地時，若在本解釋公布前，其土地已開始使用，</w:t>
      </w:r>
      <w:proofErr w:type="gramStart"/>
      <w:r w:rsidRPr="00DA0B1B">
        <w:rPr>
          <w:rFonts w:hint="eastAsia"/>
        </w:rPr>
        <w:t>闢</w:t>
      </w:r>
      <w:proofErr w:type="gramEnd"/>
      <w:r w:rsidRPr="00DA0B1B">
        <w:rPr>
          <w:rFonts w:hint="eastAsia"/>
        </w:rPr>
        <w:t>為公用財產而為不融通物者，倘其收回於公益有重大損害，原土地所有權人即不得聲請收回土地，惟得比照開始使用時之徵收價額，依法請求補償相當之金額」意旨，</w:t>
      </w:r>
      <w:r w:rsidRPr="002E0DF1">
        <w:rPr>
          <w:rFonts w:hint="eastAsia"/>
          <w:b/>
          <w:bCs/>
        </w:rPr>
        <w:t>應認收回被徵收土地有類推適用情況判決之必要，以兼顧公益維護及人民財產權之保障</w:t>
      </w:r>
      <w:r w:rsidRPr="00DA0B1B">
        <w:rPr>
          <w:rFonts w:hint="eastAsia"/>
        </w:rPr>
        <w:t>。</w:t>
      </w:r>
      <w:r>
        <w:rPr>
          <w:rFonts w:hint="eastAsia"/>
        </w:rPr>
        <w:t>」</w:t>
      </w:r>
    </w:p>
    <w:p w14:paraId="14B1BD67" w14:textId="00F137C9" w:rsidR="00433163" w:rsidRPr="00B50567" w:rsidRDefault="001D422E" w:rsidP="00705F3E">
      <w:pPr>
        <w:pStyle w:val="2"/>
        <w:rPr>
          <w:rFonts w:ascii="Times New Roman" w:hAnsi="Times New Roman" w:cs="Times New Roman"/>
        </w:rPr>
      </w:pPr>
      <w:bookmarkStart w:id="162" w:name="_Toc37684683"/>
      <w:bookmarkStart w:id="163" w:name="_Toc117024927"/>
      <w:r w:rsidRPr="00B50567">
        <w:rPr>
          <w:rFonts w:ascii="Times New Roman" w:hAnsi="Times New Roman" w:cs="Times New Roman"/>
        </w:rPr>
        <w:t>三、判決之效力</w:t>
      </w:r>
      <w:bookmarkEnd w:id="162"/>
      <w:bookmarkEnd w:id="163"/>
    </w:p>
    <w:p w14:paraId="01BBC96D" w14:textId="785CF81D"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法院判決一經宣示或公告，即客觀上存在，並配合各種情況發生一定之法律效力：對作成判決之</w:t>
      </w:r>
      <w:r w:rsidRPr="00B50567">
        <w:rPr>
          <w:rFonts w:ascii="Times New Roman" w:hAnsi="Times New Roman" w:cs="Times New Roman"/>
          <w:b/>
        </w:rPr>
        <w:t>法院</w:t>
      </w:r>
      <w:r w:rsidRPr="00B50567">
        <w:rPr>
          <w:rFonts w:ascii="Times New Roman" w:hAnsi="Times New Roman" w:cs="Times New Roman"/>
        </w:rPr>
        <w:t>發生者</w:t>
      </w:r>
      <w:r w:rsidR="0080722C" w:rsidRPr="00B50567">
        <w:rPr>
          <w:rFonts w:ascii="Times New Roman" w:hAnsi="Times New Roman" w:cs="Times New Roman"/>
        </w:rPr>
        <w:t>（</w:t>
      </w:r>
      <w:proofErr w:type="gramStart"/>
      <w:r w:rsidRPr="00B50567">
        <w:rPr>
          <w:rFonts w:ascii="Times New Roman" w:hAnsi="Times New Roman" w:cs="Times New Roman"/>
        </w:rPr>
        <w:t>羈束力</w:t>
      </w:r>
      <w:proofErr w:type="gramEnd"/>
      <w:r w:rsidR="0080722C" w:rsidRPr="00B50567">
        <w:rPr>
          <w:rFonts w:ascii="Times New Roman" w:hAnsi="Times New Roman" w:cs="Times New Roman"/>
        </w:rPr>
        <w:t>）</w:t>
      </w:r>
      <w:r w:rsidRPr="00B50567">
        <w:rPr>
          <w:rFonts w:ascii="Times New Roman" w:hAnsi="Times New Roman" w:cs="Times New Roman"/>
        </w:rPr>
        <w:t>；有不許</w:t>
      </w:r>
      <w:r w:rsidRPr="00B50567">
        <w:rPr>
          <w:rFonts w:ascii="Times New Roman" w:hAnsi="Times New Roman" w:cs="Times New Roman"/>
          <w:b/>
        </w:rPr>
        <w:t>訴訟當事人</w:t>
      </w:r>
      <w:r w:rsidRPr="00B50567">
        <w:rPr>
          <w:rFonts w:ascii="Times New Roman" w:hAnsi="Times New Roman" w:cs="Times New Roman"/>
        </w:rPr>
        <w:t>提起上訴表示不服者</w:t>
      </w:r>
      <w:r w:rsidR="0080722C" w:rsidRPr="00B50567">
        <w:rPr>
          <w:rFonts w:ascii="Times New Roman" w:hAnsi="Times New Roman" w:cs="Times New Roman"/>
        </w:rPr>
        <w:t>（</w:t>
      </w:r>
      <w:r w:rsidRPr="00B50567">
        <w:rPr>
          <w:rFonts w:ascii="Times New Roman" w:hAnsi="Times New Roman" w:cs="Times New Roman"/>
        </w:rPr>
        <w:t>形式確定力</w:t>
      </w:r>
      <w:r w:rsidR="0080722C" w:rsidRPr="00B50567">
        <w:rPr>
          <w:rFonts w:ascii="Times New Roman" w:hAnsi="Times New Roman" w:cs="Times New Roman"/>
        </w:rPr>
        <w:t>）</w:t>
      </w:r>
      <w:r w:rsidRPr="00B50567">
        <w:rPr>
          <w:rFonts w:ascii="Times New Roman" w:hAnsi="Times New Roman" w:cs="Times New Roman"/>
        </w:rPr>
        <w:t>；有要求所有之當事人及與其地位相當之人，</w:t>
      </w:r>
      <w:proofErr w:type="gramStart"/>
      <w:r w:rsidRPr="00B50567">
        <w:rPr>
          <w:rFonts w:ascii="Times New Roman" w:hAnsi="Times New Roman" w:cs="Times New Roman"/>
        </w:rPr>
        <w:t>均應尊重</w:t>
      </w:r>
      <w:proofErr w:type="gramEnd"/>
      <w:r w:rsidRPr="00B50567">
        <w:rPr>
          <w:rFonts w:ascii="Times New Roman" w:hAnsi="Times New Roman" w:cs="Times New Roman"/>
        </w:rPr>
        <w:t>判決內容，不得為相反之法律上主張者</w:t>
      </w:r>
      <w:r w:rsidR="0080722C" w:rsidRPr="00B50567">
        <w:rPr>
          <w:rFonts w:ascii="Times New Roman" w:hAnsi="Times New Roman" w:cs="Times New Roman"/>
        </w:rPr>
        <w:t>（</w:t>
      </w:r>
      <w:r w:rsidRPr="00B50567">
        <w:rPr>
          <w:rFonts w:ascii="Times New Roman" w:hAnsi="Times New Roman" w:cs="Times New Roman"/>
        </w:rPr>
        <w:t>實質確定力</w:t>
      </w:r>
      <w:r w:rsidR="0080722C" w:rsidRPr="00B50567">
        <w:rPr>
          <w:rFonts w:ascii="Times New Roman" w:hAnsi="Times New Roman" w:cs="Times New Roman"/>
        </w:rPr>
        <w:t>）</w:t>
      </w:r>
      <w:r w:rsidRPr="00B50567">
        <w:rPr>
          <w:rFonts w:ascii="Times New Roman" w:hAnsi="Times New Roman" w:cs="Times New Roman"/>
        </w:rPr>
        <w:t>；亦有要求訴訟當事人以外之</w:t>
      </w:r>
      <w:r w:rsidRPr="00B50567">
        <w:rPr>
          <w:rFonts w:ascii="Times New Roman" w:hAnsi="Times New Roman" w:cs="Times New Roman"/>
          <w:b/>
        </w:rPr>
        <w:t>第三人及其他機關</w:t>
      </w:r>
      <w:r w:rsidRPr="00B50567">
        <w:rPr>
          <w:rFonts w:ascii="Times New Roman" w:hAnsi="Times New Roman" w:cs="Times New Roman"/>
        </w:rPr>
        <w:t>受其拘束者</w:t>
      </w:r>
      <w:proofErr w:type="gramStart"/>
      <w:r w:rsidR="0080722C" w:rsidRPr="00B50567">
        <w:rPr>
          <w:rFonts w:ascii="Times New Roman" w:hAnsi="Times New Roman" w:cs="Times New Roman"/>
        </w:rPr>
        <w:t>（</w:t>
      </w:r>
      <w:proofErr w:type="gramEnd"/>
      <w:r w:rsidRPr="00B50567">
        <w:rPr>
          <w:rFonts w:ascii="Times New Roman" w:hAnsi="Times New Roman" w:cs="Times New Roman"/>
        </w:rPr>
        <w:t>形成效力；要件事實效力</w:t>
      </w:r>
      <w:proofErr w:type="gramStart"/>
      <w:r w:rsidR="0080722C" w:rsidRPr="00B50567">
        <w:rPr>
          <w:rFonts w:ascii="Times New Roman" w:hAnsi="Times New Roman" w:cs="Times New Roman"/>
        </w:rPr>
        <w:t>）</w:t>
      </w:r>
      <w:proofErr w:type="gramEnd"/>
      <w:r w:rsidRPr="00B50567">
        <w:rPr>
          <w:rFonts w:ascii="Times New Roman" w:hAnsi="Times New Roman" w:cs="Times New Roman"/>
        </w:rPr>
        <w:t>。</w:t>
      </w:r>
    </w:p>
    <w:p w14:paraId="1C2B0622" w14:textId="47E34351" w:rsidR="00433163" w:rsidRPr="00B50567" w:rsidRDefault="00605217" w:rsidP="00705F3E">
      <w:pPr>
        <w:pStyle w:val="3"/>
        <w:rPr>
          <w:rFonts w:ascii="Times New Roman" w:hAnsi="Times New Roman" w:cs="Times New Roman"/>
        </w:rPr>
      </w:pPr>
      <w:bookmarkStart w:id="164" w:name="_Toc117024928"/>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33163" w:rsidRPr="00B50567">
        <w:rPr>
          <w:rFonts w:ascii="Times New Roman" w:hAnsi="Times New Roman" w:cs="Times New Roman"/>
        </w:rPr>
        <w:t>羈束力</w:t>
      </w:r>
      <w:bookmarkEnd w:id="164"/>
    </w:p>
    <w:p w14:paraId="39970E49" w14:textId="25BE4698"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係指作成判決之行政法院，受其本身判決之拘束，在同一</w:t>
      </w:r>
      <w:proofErr w:type="gramStart"/>
      <w:r w:rsidRPr="00B50567">
        <w:rPr>
          <w:rFonts w:ascii="Times New Roman" w:hAnsi="Times New Roman" w:cs="Times New Roman"/>
        </w:rPr>
        <w:t>審級內</w:t>
      </w:r>
      <w:proofErr w:type="gramEnd"/>
      <w:r w:rsidRPr="00B50567">
        <w:rPr>
          <w:rFonts w:ascii="Times New Roman" w:hAnsi="Times New Roman" w:cs="Times New Roman"/>
        </w:rPr>
        <w:t>，不得予以撤銷或變更。行訴</w:t>
      </w:r>
      <w:r w:rsidRPr="00B50567">
        <w:rPr>
          <w:rFonts w:ascii="Times New Roman" w:hAnsi="Times New Roman" w:cs="Times New Roman"/>
        </w:rPr>
        <w:t>206</w:t>
      </w:r>
      <w:r w:rsidRPr="00B50567">
        <w:rPr>
          <w:rFonts w:ascii="Times New Roman" w:hAnsi="Times New Roman" w:cs="Times New Roman"/>
        </w:rPr>
        <w:t>條揭示之。又可分為形式</w:t>
      </w:r>
      <w:proofErr w:type="gramStart"/>
      <w:r w:rsidRPr="00B50567">
        <w:rPr>
          <w:rFonts w:ascii="Times New Roman" w:hAnsi="Times New Roman" w:cs="Times New Roman"/>
        </w:rPr>
        <w:t>羈束力</w:t>
      </w:r>
      <w:proofErr w:type="gramEnd"/>
      <w:r w:rsidRPr="00B50567">
        <w:rPr>
          <w:rFonts w:ascii="Times New Roman" w:hAnsi="Times New Roman" w:cs="Times New Roman"/>
        </w:rPr>
        <w:t>與實質</w:t>
      </w:r>
      <w:proofErr w:type="gramStart"/>
      <w:r w:rsidRPr="00B50567">
        <w:rPr>
          <w:rFonts w:ascii="Times New Roman" w:hAnsi="Times New Roman" w:cs="Times New Roman"/>
        </w:rPr>
        <w:t>羈束力</w:t>
      </w:r>
      <w:proofErr w:type="gramEnd"/>
      <w:r w:rsidRPr="00B50567">
        <w:rPr>
          <w:rFonts w:ascii="Times New Roman" w:hAnsi="Times New Roman" w:cs="Times New Roman"/>
        </w:rPr>
        <w:t>。前者係指</w:t>
      </w:r>
      <w:r w:rsidRPr="00B50567">
        <w:rPr>
          <w:rFonts w:ascii="Times New Roman" w:hAnsi="Times New Roman" w:cs="Times New Roman"/>
          <w:b/>
        </w:rPr>
        <w:t>行政法院</w:t>
      </w:r>
      <w:r w:rsidRPr="00B50567">
        <w:rPr>
          <w:rFonts w:ascii="Times New Roman" w:hAnsi="Times New Roman" w:cs="Times New Roman"/>
        </w:rPr>
        <w:t>之判決經宣示或公告主文後，受其本身判決之拘束，在同一</w:t>
      </w:r>
      <w:proofErr w:type="gramStart"/>
      <w:r w:rsidRPr="00B50567">
        <w:rPr>
          <w:rFonts w:ascii="Times New Roman" w:hAnsi="Times New Roman" w:cs="Times New Roman"/>
        </w:rPr>
        <w:t>審級內</w:t>
      </w:r>
      <w:proofErr w:type="gramEnd"/>
      <w:r w:rsidRPr="00B50567">
        <w:rPr>
          <w:rFonts w:ascii="Times New Roman" w:hAnsi="Times New Roman" w:cs="Times New Roman"/>
        </w:rPr>
        <w:t>，不得予以自行廢棄或變更；後者係指行政法院因有一定原因，須對同一之訴訟事件為第二次裁判，而事實及法律狀況並未改變時，行政法院</w:t>
      </w:r>
      <w:r w:rsidR="0080722C" w:rsidRPr="00B50567">
        <w:rPr>
          <w:rFonts w:ascii="Times New Roman" w:hAnsi="Times New Roman" w:cs="Times New Roman"/>
        </w:rPr>
        <w:t>（</w:t>
      </w:r>
      <w:r w:rsidRPr="00B50567">
        <w:rPr>
          <w:rFonts w:ascii="Times New Roman" w:hAnsi="Times New Roman" w:cs="Times New Roman"/>
        </w:rPr>
        <w:t>無論是否由同一審判廣審理</w:t>
      </w:r>
      <w:r w:rsidR="0080722C" w:rsidRPr="00B50567">
        <w:rPr>
          <w:rFonts w:ascii="Times New Roman" w:hAnsi="Times New Roman" w:cs="Times New Roman"/>
        </w:rPr>
        <w:t>）</w:t>
      </w:r>
      <w:r w:rsidRPr="00B50567">
        <w:rPr>
          <w:rFonts w:ascii="Times New Roman" w:hAnsi="Times New Roman" w:cs="Times New Roman"/>
        </w:rPr>
        <w:t>亦應受其第一次裁判之拘束。如行訴第</w:t>
      </w:r>
      <w:r w:rsidRPr="00B50567">
        <w:rPr>
          <w:rFonts w:ascii="Times New Roman" w:hAnsi="Times New Roman" w:cs="Times New Roman"/>
        </w:rPr>
        <w:t>260</w:t>
      </w:r>
      <w:r w:rsidRPr="00B50567">
        <w:rPr>
          <w:rFonts w:ascii="Times New Roman" w:hAnsi="Times New Roman" w:cs="Times New Roman"/>
        </w:rPr>
        <w:t>條、上訴審中最高行政法院</w:t>
      </w:r>
      <w:r w:rsidRPr="00B50567">
        <w:rPr>
          <w:rFonts w:ascii="Times New Roman" w:hAnsi="Times New Roman" w:cs="Times New Roman"/>
        </w:rPr>
        <w:lastRenderedPageBreak/>
        <w:t>應以高等行政法院判決確定之事實為判決基礎。</w:t>
      </w:r>
    </w:p>
    <w:p w14:paraId="730BDF62" w14:textId="63156F86" w:rsidR="00433163" w:rsidRPr="00B50567" w:rsidRDefault="00DE50E6" w:rsidP="00705F3E">
      <w:pPr>
        <w:pStyle w:val="3"/>
        <w:rPr>
          <w:rFonts w:ascii="Times New Roman" w:hAnsi="Times New Roman" w:cs="Times New Roman"/>
        </w:rPr>
      </w:pPr>
      <w:bookmarkStart w:id="165" w:name="_Toc117024929"/>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433163" w:rsidRPr="00B50567">
        <w:rPr>
          <w:rFonts w:ascii="Times New Roman" w:hAnsi="Times New Roman" w:cs="Times New Roman"/>
        </w:rPr>
        <w:t>形式確定力</w:t>
      </w:r>
      <w:bookmarkEnd w:id="165"/>
    </w:p>
    <w:p w14:paraId="29859CC7" w14:textId="44F106FC"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又稱不可爭力，係指當事人不得以通常救濟程序</w:t>
      </w:r>
      <w:r w:rsidR="0080722C" w:rsidRPr="00B50567">
        <w:rPr>
          <w:rFonts w:ascii="Times New Roman" w:hAnsi="Times New Roman" w:cs="Times New Roman"/>
        </w:rPr>
        <w:t>（</w:t>
      </w:r>
      <w:r w:rsidRPr="00B50567">
        <w:rPr>
          <w:rFonts w:ascii="Times New Roman" w:hAnsi="Times New Roman" w:cs="Times New Roman"/>
        </w:rPr>
        <w:t>上訴</w:t>
      </w:r>
      <w:r w:rsidR="0080722C" w:rsidRPr="00B50567">
        <w:rPr>
          <w:rFonts w:ascii="Times New Roman" w:hAnsi="Times New Roman" w:cs="Times New Roman"/>
        </w:rPr>
        <w:t>）</w:t>
      </w:r>
      <w:r w:rsidRPr="00B50567">
        <w:rPr>
          <w:rFonts w:ascii="Times New Roman" w:hAnsi="Times New Roman" w:cs="Times New Roman"/>
        </w:rPr>
        <w:t>，請求廢棄或變更判決之效力。行訴</w:t>
      </w:r>
      <w:r w:rsidRPr="00B50567">
        <w:rPr>
          <w:rFonts w:ascii="Times New Roman" w:hAnsi="Times New Roman" w:cs="Times New Roman"/>
        </w:rPr>
        <w:t>212</w:t>
      </w:r>
      <w:r w:rsidRPr="00B50567">
        <w:rPr>
          <w:rFonts w:ascii="Times New Roman" w:hAnsi="Times New Roman" w:cs="Times New Roman"/>
        </w:rPr>
        <w:t>、</w:t>
      </w:r>
      <w:r w:rsidRPr="00B50567">
        <w:rPr>
          <w:rFonts w:ascii="Times New Roman" w:hAnsi="Times New Roman" w:cs="Times New Roman"/>
        </w:rPr>
        <w:t>262</w:t>
      </w:r>
      <w:r w:rsidRPr="00B50567">
        <w:rPr>
          <w:rFonts w:ascii="Times New Roman" w:hAnsi="Times New Roman" w:cs="Times New Roman"/>
        </w:rPr>
        <w:t>參照。回復原狀之聲請、再審以及裁判憲法審查，屬於非常救濟程序，不能阻斷形式確定力的發生，但於有理由時，可以溯及排除確定力。</w:t>
      </w:r>
    </w:p>
    <w:p w14:paraId="05DC409C" w14:textId="5C7F3B1A" w:rsidR="00433163" w:rsidRPr="00B50567" w:rsidRDefault="00EB4392" w:rsidP="00705F3E">
      <w:pPr>
        <w:pStyle w:val="3"/>
        <w:rPr>
          <w:rFonts w:ascii="Times New Roman" w:hAnsi="Times New Roman" w:cs="Times New Roman"/>
        </w:rPr>
      </w:pPr>
      <w:bookmarkStart w:id="166" w:name="_Toc117024930"/>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433163" w:rsidRPr="00B50567">
        <w:rPr>
          <w:rFonts w:ascii="Times New Roman" w:hAnsi="Times New Roman" w:cs="Times New Roman"/>
        </w:rPr>
        <w:t>實質確定力</w:t>
      </w:r>
      <w:bookmarkEnd w:id="166"/>
    </w:p>
    <w:p w14:paraId="6DA74AA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又</w:t>
      </w:r>
      <w:proofErr w:type="gramStart"/>
      <w:r w:rsidRPr="00B50567">
        <w:rPr>
          <w:rFonts w:ascii="Times New Roman" w:hAnsi="Times New Roman" w:cs="Times New Roman"/>
        </w:rPr>
        <w:t>稱既判力</w:t>
      </w:r>
      <w:proofErr w:type="gramEnd"/>
      <w:r w:rsidRPr="00B50567">
        <w:rPr>
          <w:rFonts w:ascii="Times New Roman" w:hAnsi="Times New Roman" w:cs="Times New Roman"/>
        </w:rPr>
        <w:t>，係就判決內容之拘束力而言，作為訴訟標的之法律關係，既經法院判決形式確定者，當事人對該法律關係，不得另行起訴，亦不得嗣後在其他訴訟中為與確定判決意旨相反之主張。無論原訴訟當事人或其權利繼受人，皆不得再質疑該判決就訴訟標的所為決定之正確性。行訴</w:t>
      </w:r>
      <w:r w:rsidRPr="00B50567">
        <w:rPr>
          <w:rFonts w:ascii="Times New Roman" w:hAnsi="Times New Roman" w:cs="Times New Roman"/>
        </w:rPr>
        <w:t>213</w:t>
      </w:r>
      <w:r w:rsidRPr="00B50567">
        <w:rPr>
          <w:rFonts w:ascii="Times New Roman" w:hAnsi="Times New Roman" w:cs="Times New Roman"/>
        </w:rPr>
        <w:t>參照。</w:t>
      </w:r>
      <w:r w:rsidRPr="00B50567">
        <w:rPr>
          <w:rFonts w:ascii="Times New Roman" w:hAnsi="Times New Roman" w:cs="Times New Roman"/>
        </w:rPr>
        <w:tab/>
      </w:r>
    </w:p>
    <w:p w14:paraId="45E6F7E7" w14:textId="367C7EA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形式確定力與實質</w:t>
      </w:r>
      <w:r w:rsidR="007D4ACE">
        <w:rPr>
          <w:rFonts w:ascii="Times New Roman" w:hAnsi="Times New Roman" w:cs="Times New Roman" w:hint="eastAsia"/>
        </w:rPr>
        <w:t>確定力</w:t>
      </w:r>
      <w:r w:rsidRPr="00B50567">
        <w:rPr>
          <w:rFonts w:ascii="Times New Roman" w:hAnsi="Times New Roman" w:cs="Times New Roman"/>
        </w:rPr>
        <w:t>，二者互為補充。判決必須形式確定，</w:t>
      </w:r>
      <w:proofErr w:type="gramStart"/>
      <w:r w:rsidRPr="00B50567">
        <w:rPr>
          <w:rFonts w:ascii="Times New Roman" w:hAnsi="Times New Roman" w:cs="Times New Roman"/>
        </w:rPr>
        <w:t>始生實質</w:t>
      </w:r>
      <w:proofErr w:type="gramEnd"/>
      <w:r w:rsidRPr="00B50567">
        <w:rPr>
          <w:rFonts w:ascii="Times New Roman" w:hAnsi="Times New Roman" w:cs="Times New Roman"/>
        </w:rPr>
        <w:t>確定力，實質</w:t>
      </w:r>
      <w:proofErr w:type="gramStart"/>
      <w:r w:rsidRPr="00B50567">
        <w:rPr>
          <w:rFonts w:ascii="Times New Roman" w:hAnsi="Times New Roman" w:cs="Times New Roman"/>
        </w:rPr>
        <w:t>確定力係以</w:t>
      </w:r>
      <w:proofErr w:type="gramEnd"/>
      <w:r w:rsidRPr="00B50567">
        <w:rPr>
          <w:rFonts w:ascii="Times New Roman" w:hAnsi="Times New Roman" w:cs="Times New Roman"/>
        </w:rPr>
        <w:t>形式確定力為要件，同時也確保已形式確定之判決內容。</w:t>
      </w:r>
    </w:p>
    <w:p w14:paraId="48C124A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【實質確定力之主觀、客觀及時間範圍】</w:t>
      </w:r>
    </w:p>
    <w:p w14:paraId="34A8A676" w14:textId="27923D43" w:rsidR="00433163" w:rsidRPr="00B50567" w:rsidRDefault="00B72594" w:rsidP="00B72594">
      <w:pPr>
        <w:pStyle w:val="4"/>
      </w:pPr>
      <w:r>
        <w:t>1</w:t>
      </w:r>
      <w:r>
        <w:rPr>
          <w:rFonts w:hint="eastAsia"/>
        </w:rPr>
        <w:t>、主</w:t>
      </w:r>
      <w:r w:rsidR="00433163" w:rsidRPr="00B50567">
        <w:t>觀範圍：當事人之一致</w:t>
      </w:r>
    </w:p>
    <w:p w14:paraId="710BAA00" w14:textId="77777777" w:rsidR="00614FD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w:t>
      </w:r>
      <w:r w:rsidRPr="00B50567">
        <w:rPr>
          <w:rFonts w:ascii="Times New Roman" w:hAnsi="Times New Roman" w:cs="Times New Roman"/>
        </w:rPr>
        <w:t>214</w:t>
      </w:r>
      <w:r w:rsidRPr="00B50567">
        <w:rPr>
          <w:rFonts w:ascii="Times New Roman" w:hAnsi="Times New Roman" w:cs="Times New Roman"/>
        </w:rPr>
        <w:t>條參照，及於訴訟當事人</w:t>
      </w:r>
      <w:r w:rsidR="0080722C" w:rsidRPr="00B50567">
        <w:rPr>
          <w:rFonts w:ascii="Times New Roman" w:hAnsi="Times New Roman" w:cs="Times New Roman"/>
        </w:rPr>
        <w:t>（</w:t>
      </w:r>
      <w:r w:rsidRPr="00B50567">
        <w:rPr>
          <w:rFonts w:ascii="Times New Roman" w:hAnsi="Times New Roman" w:cs="Times New Roman"/>
        </w:rPr>
        <w:t>原、被告、參加人</w:t>
      </w:r>
      <w:r w:rsidR="0080722C" w:rsidRPr="00B50567">
        <w:rPr>
          <w:rFonts w:ascii="Times New Roman" w:hAnsi="Times New Roman" w:cs="Times New Roman"/>
        </w:rPr>
        <w:t>）</w:t>
      </w:r>
      <w:r w:rsidRPr="00B50567">
        <w:rPr>
          <w:rFonts w:ascii="Times New Roman" w:hAnsi="Times New Roman" w:cs="Times New Roman"/>
        </w:rPr>
        <w:t>以及立於當事人地位之第三人。判決不僅對當事人之權利繼受人</w:t>
      </w:r>
      <w:r w:rsidR="0080722C" w:rsidRPr="00B50567">
        <w:rPr>
          <w:rFonts w:ascii="Times New Roman" w:hAnsi="Times New Roman" w:cs="Times New Roman"/>
        </w:rPr>
        <w:t>（</w:t>
      </w:r>
      <w:r w:rsidRPr="00B50567">
        <w:rPr>
          <w:rFonts w:ascii="Times New Roman" w:hAnsi="Times New Roman" w:cs="Times New Roman"/>
        </w:rPr>
        <w:t>如繼承人、受讓人</w:t>
      </w:r>
      <w:r w:rsidR="0080722C" w:rsidRPr="00B50567">
        <w:rPr>
          <w:rFonts w:ascii="Times New Roman" w:hAnsi="Times New Roman" w:cs="Times New Roman"/>
        </w:rPr>
        <w:t>）</w:t>
      </w:r>
      <w:r w:rsidRPr="00B50567">
        <w:rPr>
          <w:rFonts w:ascii="Times New Roman" w:hAnsi="Times New Roman" w:cs="Times New Roman"/>
        </w:rPr>
        <w:t>及為當事人</w:t>
      </w:r>
      <w:proofErr w:type="gramStart"/>
      <w:r w:rsidRPr="00B50567">
        <w:rPr>
          <w:rFonts w:ascii="Times New Roman" w:hAnsi="Times New Roman" w:cs="Times New Roman"/>
        </w:rPr>
        <w:t>或其繼受</w:t>
      </w:r>
      <w:proofErr w:type="gramEnd"/>
      <w:r w:rsidRPr="00B50567">
        <w:rPr>
          <w:rFonts w:ascii="Times New Roman" w:hAnsi="Times New Roman" w:cs="Times New Roman"/>
        </w:rPr>
        <w:t>人占有請求之標的物者</w:t>
      </w:r>
      <w:r w:rsidR="0080722C" w:rsidRPr="00B50567">
        <w:rPr>
          <w:rFonts w:ascii="Times New Roman" w:hAnsi="Times New Roman" w:cs="Times New Roman"/>
        </w:rPr>
        <w:t>（</w:t>
      </w:r>
      <w:r w:rsidRPr="00B50567">
        <w:rPr>
          <w:rFonts w:ascii="Times New Roman" w:hAnsi="Times New Roman" w:cs="Times New Roman"/>
        </w:rPr>
        <w:t>如承租人</w:t>
      </w:r>
      <w:r w:rsidR="0080722C" w:rsidRPr="00B50567">
        <w:rPr>
          <w:rFonts w:ascii="Times New Roman" w:hAnsi="Times New Roman" w:cs="Times New Roman"/>
        </w:rPr>
        <w:t>）</w:t>
      </w:r>
      <w:r w:rsidRPr="00B50567">
        <w:rPr>
          <w:rFonts w:ascii="Times New Roman" w:hAnsi="Times New Roman" w:cs="Times New Roman"/>
        </w:rPr>
        <w:t>發生實質確定力。對於基於其職務地位，為他人而為原告或被告者</w:t>
      </w:r>
      <w:r w:rsidR="0080722C" w:rsidRPr="00B50567">
        <w:rPr>
          <w:rFonts w:ascii="Times New Roman" w:hAnsi="Times New Roman" w:cs="Times New Roman"/>
        </w:rPr>
        <w:t>（</w:t>
      </w:r>
      <w:r w:rsidRPr="00B50567">
        <w:rPr>
          <w:rFonts w:ascii="Times New Roman" w:hAnsi="Times New Roman" w:cs="Times New Roman"/>
        </w:rPr>
        <w:t>如破產管理人</w:t>
      </w:r>
      <w:r w:rsidR="0080722C" w:rsidRPr="00B50567">
        <w:rPr>
          <w:rFonts w:ascii="Times New Roman" w:hAnsi="Times New Roman" w:cs="Times New Roman"/>
        </w:rPr>
        <w:t>）</w:t>
      </w:r>
      <w:r w:rsidRPr="00B50567">
        <w:rPr>
          <w:rFonts w:ascii="Times New Roman" w:hAnsi="Times New Roman" w:cs="Times New Roman"/>
        </w:rPr>
        <w:t>所為之判決，其實質確定力亦及於該他人</w:t>
      </w:r>
      <w:r w:rsidR="0080722C" w:rsidRPr="00B50567">
        <w:rPr>
          <w:rFonts w:ascii="Times New Roman" w:hAnsi="Times New Roman" w:cs="Times New Roman"/>
        </w:rPr>
        <w:t>（</w:t>
      </w:r>
      <w:r w:rsidRPr="00B50567">
        <w:rPr>
          <w:rFonts w:ascii="Times New Roman" w:hAnsi="Times New Roman" w:cs="Times New Roman"/>
        </w:rPr>
        <w:t>破產人</w:t>
      </w:r>
      <w:r w:rsidR="0080722C" w:rsidRPr="00B50567">
        <w:rPr>
          <w:rFonts w:ascii="Times New Roman" w:hAnsi="Times New Roman" w:cs="Times New Roman"/>
        </w:rPr>
        <w:t>）</w:t>
      </w:r>
      <w:r w:rsidRPr="00B50567">
        <w:rPr>
          <w:rFonts w:ascii="Times New Roman" w:hAnsi="Times New Roman" w:cs="Times New Roman"/>
        </w:rPr>
        <w:t>。在權限授與</w:t>
      </w:r>
      <w:r w:rsidR="0080722C" w:rsidRPr="00B50567">
        <w:rPr>
          <w:rFonts w:ascii="Times New Roman" w:hAnsi="Times New Roman" w:cs="Times New Roman"/>
        </w:rPr>
        <w:t>（</w:t>
      </w:r>
      <w:r w:rsidRPr="00B50567">
        <w:rPr>
          <w:rFonts w:ascii="Times New Roman" w:hAnsi="Times New Roman" w:cs="Times New Roman"/>
        </w:rPr>
        <w:t>委任、委託</w:t>
      </w:r>
      <w:r w:rsidR="0080722C" w:rsidRPr="00B50567">
        <w:rPr>
          <w:rFonts w:ascii="Times New Roman" w:hAnsi="Times New Roman" w:cs="Times New Roman"/>
        </w:rPr>
        <w:t>）</w:t>
      </w:r>
      <w:r w:rsidRPr="00B50567">
        <w:rPr>
          <w:rFonts w:ascii="Times New Roman" w:hAnsi="Times New Roman" w:cs="Times New Roman"/>
        </w:rPr>
        <w:t>或委任行政</w:t>
      </w:r>
      <w:r w:rsidR="0080722C" w:rsidRPr="00B50567">
        <w:rPr>
          <w:rFonts w:ascii="Times New Roman" w:hAnsi="Times New Roman" w:cs="Times New Roman"/>
        </w:rPr>
        <w:t>（</w:t>
      </w:r>
      <w:r w:rsidRPr="00B50567">
        <w:rPr>
          <w:rFonts w:ascii="Times New Roman" w:hAnsi="Times New Roman" w:cs="Times New Roman"/>
        </w:rPr>
        <w:t>委辦、公權力委託</w:t>
      </w:r>
      <w:r w:rsidR="0080722C" w:rsidRPr="00B50567">
        <w:rPr>
          <w:rFonts w:ascii="Times New Roman" w:hAnsi="Times New Roman" w:cs="Times New Roman"/>
        </w:rPr>
        <w:t>）</w:t>
      </w:r>
      <w:r w:rsidRPr="00B50567">
        <w:rPr>
          <w:rFonts w:ascii="Times New Roman" w:hAnsi="Times New Roman" w:cs="Times New Roman"/>
        </w:rPr>
        <w:t>之情形，亦應及於為授權或委託之主體。行訴</w:t>
      </w:r>
      <w:r w:rsidRPr="00B50567">
        <w:rPr>
          <w:rFonts w:ascii="Times New Roman" w:hAnsi="Times New Roman" w:cs="Times New Roman"/>
        </w:rPr>
        <w:t>216</w:t>
      </w:r>
      <w:r w:rsidRPr="00B50567">
        <w:rPr>
          <w:rFonts w:ascii="Times New Roman" w:hAnsi="Times New Roman" w:cs="Times New Roman"/>
        </w:rPr>
        <w:t>條參照。</w:t>
      </w:r>
    </w:p>
    <w:p w14:paraId="3375E345" w14:textId="4D867D5D" w:rsidR="00433163" w:rsidRPr="00B50567" w:rsidRDefault="00614FD3" w:rsidP="00614FD3">
      <w:pPr>
        <w:pStyle w:val="4"/>
      </w:pPr>
      <w:r>
        <w:rPr>
          <w:rFonts w:hint="eastAsia"/>
        </w:rPr>
        <w:t>2、</w:t>
      </w:r>
      <w:r w:rsidR="00433163" w:rsidRPr="00B50567">
        <w:t>客觀範圍：訴訟標的之一致</w:t>
      </w:r>
    </w:p>
    <w:p w14:paraId="4C9CA3B6"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w:t>
      </w:r>
      <w:r w:rsidRPr="00B50567">
        <w:rPr>
          <w:rFonts w:ascii="Times New Roman" w:hAnsi="Times New Roman" w:cs="Times New Roman"/>
        </w:rPr>
        <w:t>213</w:t>
      </w:r>
      <w:r w:rsidRPr="00B50567">
        <w:rPr>
          <w:rFonts w:ascii="Times New Roman" w:hAnsi="Times New Roman" w:cs="Times New Roman"/>
        </w:rPr>
        <w:t>條。實質</w:t>
      </w:r>
      <w:proofErr w:type="gramStart"/>
      <w:r w:rsidRPr="00B50567">
        <w:rPr>
          <w:rFonts w:ascii="Times New Roman" w:hAnsi="Times New Roman" w:cs="Times New Roman"/>
        </w:rPr>
        <w:t>確定力僅及於</w:t>
      </w:r>
      <w:proofErr w:type="gramEnd"/>
      <w:r w:rsidRPr="00B50567">
        <w:rPr>
          <w:rFonts w:ascii="Times New Roman" w:hAnsi="Times New Roman" w:cs="Times New Roman"/>
          <w:b/>
        </w:rPr>
        <w:t>訴訟標的受判決之範圍。</w:t>
      </w:r>
      <w:r w:rsidRPr="00B50567">
        <w:rPr>
          <w:rFonts w:ascii="Times New Roman" w:hAnsi="Times New Roman" w:cs="Times New Roman"/>
        </w:rPr>
        <w:t>客觀範圍之認定，應依據判決主文，</w:t>
      </w:r>
      <w:proofErr w:type="gramStart"/>
      <w:r w:rsidRPr="00B50567">
        <w:rPr>
          <w:rFonts w:ascii="Times New Roman" w:hAnsi="Times New Roman" w:cs="Times New Roman"/>
        </w:rPr>
        <w:t>既判力不</w:t>
      </w:r>
      <w:proofErr w:type="gramEnd"/>
      <w:r w:rsidRPr="00B50567">
        <w:rPr>
          <w:rFonts w:ascii="Times New Roman" w:hAnsi="Times New Roman" w:cs="Times New Roman"/>
        </w:rPr>
        <w:t>及於判決理由中所判斷之其他爭點。惟在理解判決主</w:t>
      </w:r>
      <w:r w:rsidRPr="00B50567">
        <w:rPr>
          <w:rFonts w:ascii="Times New Roman" w:hAnsi="Times New Roman" w:cs="Times New Roman"/>
        </w:rPr>
        <w:lastRenderedPageBreak/>
        <w:t>文時，應參酌判決理由。</w:t>
      </w:r>
    </w:p>
    <w:p w14:paraId="30414832"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撤銷訴訟</w:t>
      </w:r>
      <w:r w:rsidRPr="00B50567">
        <w:rPr>
          <w:rFonts w:ascii="Times New Roman" w:hAnsi="Times New Roman" w:cs="Times New Roman"/>
        </w:rPr>
        <w:tab/>
      </w:r>
    </w:p>
    <w:p w14:paraId="537B802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如行政法院因行政處分違法而撤銷原行政處分時，行政機關受其拘束，如事實或法律狀況並未改變，即不得重為同一內容之行政處分。如原處分被撤銷後，行政機關又重為同內容行政處分而再</w:t>
      </w:r>
      <w:proofErr w:type="gramStart"/>
      <w:r w:rsidRPr="00B50567">
        <w:rPr>
          <w:rFonts w:ascii="Times New Roman" w:hAnsi="Times New Roman" w:cs="Times New Roman"/>
        </w:rPr>
        <w:t>被訴時</w:t>
      </w:r>
      <w:proofErr w:type="gramEnd"/>
      <w:r w:rsidRPr="00B50567">
        <w:rPr>
          <w:rFonts w:ascii="Times New Roman" w:hAnsi="Times New Roman" w:cs="Times New Roman"/>
        </w:rPr>
        <w:t>，前後二訴訟之訴訟標的並非同一，不構成行訴</w:t>
      </w:r>
      <w:r w:rsidRPr="00B50567">
        <w:rPr>
          <w:rFonts w:ascii="Times New Roman" w:hAnsi="Times New Roman" w:cs="Times New Roman"/>
        </w:rPr>
        <w:t>107</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9</w:t>
      </w:r>
      <w:r w:rsidRPr="00B50567">
        <w:rPr>
          <w:rFonts w:ascii="Times New Roman" w:hAnsi="Times New Roman" w:cs="Times New Roman"/>
        </w:rPr>
        <w:t>款；如經審查認定，重為處分所根據之事實與法律狀況與原處分並無不同，則該處分因違反確定判決之實質確定力而違法，</w:t>
      </w:r>
      <w:proofErr w:type="gramStart"/>
      <w:r w:rsidRPr="00B50567">
        <w:rPr>
          <w:rFonts w:ascii="Times New Roman" w:hAnsi="Times New Roman" w:cs="Times New Roman"/>
        </w:rPr>
        <w:t>逕</w:t>
      </w:r>
      <w:proofErr w:type="gramEnd"/>
      <w:r w:rsidRPr="00B50567">
        <w:rPr>
          <w:rFonts w:ascii="Times New Roman" w:hAnsi="Times New Roman" w:cs="Times New Roman"/>
        </w:rPr>
        <w:t>予撤銷。如經審查認定，重為處分係根據已變更之事實或法律狀況者，則依審查結果，撤銷重為之處分或駁回原告之訴。</w:t>
      </w:r>
    </w:p>
    <w:p w14:paraId="43F037C7"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課予義務訴訟</w:t>
      </w:r>
    </w:p>
    <w:p w14:paraId="71989E70" w14:textId="77777777" w:rsidR="00433163" w:rsidRPr="00B50567" w:rsidRDefault="00433163" w:rsidP="00FD01D9">
      <w:pPr>
        <w:pStyle w:val="af1"/>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課予義務訴訟之訴訟標的，依行政訴訟法第</w:t>
      </w:r>
      <w:r w:rsidRPr="00B50567">
        <w:rPr>
          <w:rFonts w:ascii="Times New Roman" w:hAnsi="Times New Roman" w:cs="Times New Roman"/>
        </w:rPr>
        <w:t>5</w:t>
      </w:r>
      <w:r w:rsidRPr="00B50567">
        <w:rPr>
          <w:rFonts w:ascii="Times New Roman" w:hAnsi="Times New Roman" w:cs="Times New Roman"/>
        </w:rPr>
        <w:t>條規定，應為「原告關於其權利或法律上利益，因行政機關違法駁回其依法申請之案件，或對其依法申請之案件不作為致受損害，並請求</w:t>
      </w:r>
      <w:proofErr w:type="gramStart"/>
      <w:r w:rsidRPr="00B50567">
        <w:rPr>
          <w:rFonts w:ascii="Times New Roman" w:hAnsi="Times New Roman" w:cs="Times New Roman"/>
        </w:rPr>
        <w:t>法院判命被告</w:t>
      </w:r>
      <w:proofErr w:type="gramEnd"/>
      <w:r w:rsidRPr="00B50567">
        <w:rPr>
          <w:rFonts w:ascii="Times New Roman" w:hAnsi="Times New Roman" w:cs="Times New Roman"/>
        </w:rPr>
        <w:t>應為決定或應為特定內容行政處分之主張」。又依同法第</w:t>
      </w:r>
      <w:r w:rsidRPr="00B50567">
        <w:rPr>
          <w:rFonts w:ascii="Times New Roman" w:hAnsi="Times New Roman" w:cs="Times New Roman"/>
        </w:rPr>
        <w:t>213</w:t>
      </w:r>
      <w:r w:rsidRPr="00B50567">
        <w:rPr>
          <w:rFonts w:ascii="Times New Roman" w:hAnsi="Times New Roman" w:cs="Times New Roman"/>
        </w:rPr>
        <w:t>條規定，上開課予義務訴訟之訴訟標的，於確定之終局判決中經裁判者，有確定力。</w:t>
      </w:r>
    </w:p>
    <w:p w14:paraId="07032407" w14:textId="77777777" w:rsidR="00433163" w:rsidRPr="00B50567" w:rsidRDefault="00433163" w:rsidP="00FD01D9">
      <w:pPr>
        <w:pStyle w:val="af1"/>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是原告提起課予義務訴訟如</w:t>
      </w:r>
      <w:r w:rsidRPr="00B50567">
        <w:rPr>
          <w:rFonts w:ascii="Times New Roman" w:hAnsi="Times New Roman" w:cs="Times New Roman"/>
          <w:b/>
        </w:rPr>
        <w:t>經判決駁回確定</w:t>
      </w:r>
      <w:r w:rsidRPr="00B50567">
        <w:rPr>
          <w:rFonts w:ascii="Times New Roman" w:hAnsi="Times New Roman" w:cs="Times New Roman"/>
        </w:rPr>
        <w:t>者，該判決之確定力（既判力）不僅及於確認「原告對於請求作成其所申請行政處分依法並無請求權」，且及於「被告機關原不</w:t>
      </w:r>
      <w:proofErr w:type="gramStart"/>
      <w:r w:rsidRPr="00B50567">
        <w:rPr>
          <w:rFonts w:ascii="Times New Roman" w:hAnsi="Times New Roman" w:cs="Times New Roman"/>
        </w:rPr>
        <w:t>作為或否准</w:t>
      </w:r>
      <w:proofErr w:type="gramEnd"/>
      <w:r w:rsidRPr="00B50567">
        <w:rPr>
          <w:rFonts w:ascii="Times New Roman" w:hAnsi="Times New Roman" w:cs="Times New Roman"/>
        </w:rPr>
        <w:t>處分為合法」、「不</w:t>
      </w:r>
      <w:proofErr w:type="gramStart"/>
      <w:r w:rsidRPr="00B50567">
        <w:rPr>
          <w:rFonts w:ascii="Times New Roman" w:hAnsi="Times New Roman" w:cs="Times New Roman"/>
        </w:rPr>
        <w:t>作為或否准</w:t>
      </w:r>
      <w:proofErr w:type="gramEnd"/>
      <w:r w:rsidRPr="00B50567">
        <w:rPr>
          <w:rFonts w:ascii="Times New Roman" w:hAnsi="Times New Roman" w:cs="Times New Roman"/>
        </w:rPr>
        <w:t>處分並未侵害原告之權利或法律上利益」之確認；若行政法院依行政訴訟法第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款規定判決</w:t>
      </w:r>
      <w:r w:rsidRPr="00B50567">
        <w:rPr>
          <w:rFonts w:ascii="Times New Roman" w:hAnsi="Times New Roman" w:cs="Times New Roman"/>
          <w:b/>
        </w:rPr>
        <w:t>原告勝訴確定</w:t>
      </w:r>
      <w:r w:rsidRPr="00B50567">
        <w:rPr>
          <w:rFonts w:ascii="Times New Roman" w:hAnsi="Times New Roman" w:cs="Times New Roman"/>
        </w:rPr>
        <w:t>者，該判決之</w:t>
      </w:r>
      <w:proofErr w:type="gramStart"/>
      <w:r w:rsidRPr="00B50567">
        <w:rPr>
          <w:rFonts w:ascii="Times New Roman" w:hAnsi="Times New Roman" w:cs="Times New Roman"/>
        </w:rPr>
        <w:t>既判力</w:t>
      </w:r>
      <w:proofErr w:type="gramEnd"/>
      <w:r w:rsidRPr="00B50567">
        <w:rPr>
          <w:rFonts w:ascii="Times New Roman" w:hAnsi="Times New Roman" w:cs="Times New Roman"/>
        </w:rPr>
        <w:t>，不僅及於確認原告對被告依法有作成所請求行政處分之權利，及命令被告機關作成特定內容之行政處分，且及於被告</w:t>
      </w:r>
      <w:proofErr w:type="gramStart"/>
      <w:r w:rsidRPr="00B50567">
        <w:rPr>
          <w:rFonts w:ascii="Times New Roman" w:hAnsi="Times New Roman" w:cs="Times New Roman"/>
        </w:rPr>
        <w:t>機關之否准</w:t>
      </w:r>
      <w:proofErr w:type="gramEnd"/>
      <w:r w:rsidRPr="00B50567">
        <w:rPr>
          <w:rFonts w:ascii="Times New Roman" w:hAnsi="Times New Roman" w:cs="Times New Roman"/>
        </w:rPr>
        <w:t>處分為違法並侵害原告之權利或法律上利益之確認；如行政法院依行政訴訟法第</w:t>
      </w:r>
      <w:r w:rsidRPr="00B50567">
        <w:rPr>
          <w:rFonts w:ascii="Times New Roman" w:hAnsi="Times New Roman" w:cs="Times New Roman"/>
        </w:rPr>
        <w:t>200</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款規定</w:t>
      </w:r>
      <w:r w:rsidRPr="00B50567">
        <w:rPr>
          <w:rFonts w:ascii="Times New Roman" w:hAnsi="Times New Roman" w:cs="Times New Roman"/>
          <w:b/>
        </w:rPr>
        <w:t>判決原告勝訴確定</w:t>
      </w:r>
      <w:r w:rsidRPr="00B50567">
        <w:rPr>
          <w:rFonts w:ascii="Times New Roman" w:hAnsi="Times New Roman" w:cs="Times New Roman"/>
        </w:rPr>
        <w:t>者，該判決就原告對被告是否有依法作成所請求行政處分之權利雖未加以確認，亦未命令被告機關作成特定內容之行政處分，惟該判決之</w:t>
      </w:r>
      <w:proofErr w:type="gramStart"/>
      <w:r w:rsidRPr="00B50567">
        <w:rPr>
          <w:rFonts w:ascii="Times New Roman" w:hAnsi="Times New Roman" w:cs="Times New Roman"/>
        </w:rPr>
        <w:t>既判力</w:t>
      </w:r>
      <w:proofErr w:type="gramEnd"/>
      <w:r w:rsidRPr="00B50567">
        <w:rPr>
          <w:rFonts w:ascii="Times New Roman" w:hAnsi="Times New Roman" w:cs="Times New Roman"/>
        </w:rPr>
        <w:t>，仍及於</w:t>
      </w:r>
      <w:proofErr w:type="gramStart"/>
      <w:r w:rsidRPr="00B50567">
        <w:rPr>
          <w:rFonts w:ascii="Times New Roman" w:hAnsi="Times New Roman" w:cs="Times New Roman"/>
        </w:rPr>
        <w:t>系爭否准</w:t>
      </w:r>
      <w:proofErr w:type="gramEnd"/>
      <w:r w:rsidRPr="00B50567">
        <w:rPr>
          <w:rFonts w:ascii="Times New Roman" w:hAnsi="Times New Roman" w:cs="Times New Roman"/>
        </w:rPr>
        <w:t>處分或不作為為違法並侵害原告之權利或法律上利益之確認。</w:t>
      </w:r>
    </w:p>
    <w:p w14:paraId="1E89E568"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確認訴訟</w:t>
      </w:r>
    </w:p>
    <w:p w14:paraId="2B32777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ab/>
      </w:r>
      <w:r w:rsidRPr="00B50567">
        <w:rPr>
          <w:rFonts w:ascii="Times New Roman" w:hAnsi="Times New Roman" w:cs="Times New Roman"/>
        </w:rPr>
        <w:t>就確認訴訟而言，敗訴之被告提起相反主張之確認訴訟，其訴訟之標的應屬相同，不得為之。</w:t>
      </w:r>
    </w:p>
    <w:p w14:paraId="4A1EAC6F"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給付訴訟</w:t>
      </w:r>
    </w:p>
    <w:p w14:paraId="15C9F6BE" w14:textId="77777777" w:rsidR="00433163" w:rsidRDefault="00433163" w:rsidP="00FD01D9">
      <w:pPr>
        <w:pStyle w:val="af1"/>
        <w:spacing w:before="100" w:beforeAutospacing="1" w:after="100" w:afterAutospacing="1" w:line="288" w:lineRule="auto"/>
        <w:ind w:leftChars="0" w:left="360"/>
        <w:jc w:val="both"/>
        <w:rPr>
          <w:rFonts w:ascii="Times New Roman" w:hAnsi="Times New Roman" w:cs="Times New Roman"/>
        </w:rPr>
      </w:pPr>
      <w:r w:rsidRPr="00B50567">
        <w:rPr>
          <w:rFonts w:ascii="Times New Roman" w:hAnsi="Times New Roman" w:cs="Times New Roman"/>
        </w:rPr>
        <w:t>如同民事訴訟之給付判決。</w:t>
      </w:r>
    </w:p>
    <w:p w14:paraId="2CABE519"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【統一法律見解】行政訴訟法第</w:t>
      </w:r>
      <w:r w:rsidRPr="006529E6">
        <w:rPr>
          <w:rFonts w:ascii="Times New Roman" w:hAnsi="Times New Roman" w:cs="Times New Roman" w:hint="eastAsia"/>
        </w:rPr>
        <w:t>107</w:t>
      </w:r>
      <w:r w:rsidRPr="006529E6">
        <w:rPr>
          <w:rFonts w:ascii="Times New Roman" w:hAnsi="Times New Roman" w:cs="Times New Roman" w:hint="eastAsia"/>
        </w:rPr>
        <w:t>條第</w:t>
      </w:r>
      <w:r w:rsidRPr="006529E6">
        <w:rPr>
          <w:rFonts w:ascii="Times New Roman" w:hAnsi="Times New Roman" w:cs="Times New Roman" w:hint="eastAsia"/>
        </w:rPr>
        <w:t>1</w:t>
      </w:r>
      <w:r w:rsidRPr="006529E6">
        <w:rPr>
          <w:rFonts w:ascii="Times New Roman" w:hAnsi="Times New Roman" w:cs="Times New Roman" w:hint="eastAsia"/>
        </w:rPr>
        <w:t>項第</w:t>
      </w:r>
      <w:r w:rsidRPr="006529E6">
        <w:rPr>
          <w:rFonts w:ascii="Times New Roman" w:hAnsi="Times New Roman" w:cs="Times New Roman" w:hint="eastAsia"/>
        </w:rPr>
        <w:t>9</w:t>
      </w:r>
      <w:r w:rsidRPr="006529E6">
        <w:rPr>
          <w:rFonts w:ascii="Times New Roman" w:hAnsi="Times New Roman" w:cs="Times New Roman" w:hint="eastAsia"/>
        </w:rPr>
        <w:t>款之適用</w:t>
      </w:r>
    </w:p>
    <w:p w14:paraId="5980B2EB"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最高行政法院經徵詢程序而就下列法律爭議形成統一之法律見解，今日作成</w:t>
      </w:r>
      <w:proofErr w:type="gramStart"/>
      <w:r w:rsidRPr="006529E6">
        <w:rPr>
          <w:rFonts w:ascii="Times New Roman" w:hAnsi="Times New Roman" w:cs="Times New Roman" w:hint="eastAsia"/>
        </w:rPr>
        <w:t>111</w:t>
      </w:r>
      <w:r w:rsidRPr="006529E6">
        <w:rPr>
          <w:rFonts w:ascii="Times New Roman" w:hAnsi="Times New Roman" w:cs="Times New Roman" w:hint="eastAsia"/>
        </w:rPr>
        <w:t>年度抗字第</w:t>
      </w:r>
      <w:r w:rsidRPr="006529E6">
        <w:rPr>
          <w:rFonts w:ascii="Times New Roman" w:hAnsi="Times New Roman" w:cs="Times New Roman" w:hint="eastAsia"/>
        </w:rPr>
        <w:t>56</w:t>
      </w:r>
      <w:r w:rsidRPr="006529E6">
        <w:rPr>
          <w:rFonts w:ascii="Times New Roman" w:hAnsi="Times New Roman" w:cs="Times New Roman" w:hint="eastAsia"/>
        </w:rPr>
        <w:t>號</w:t>
      </w:r>
      <w:proofErr w:type="gramEnd"/>
      <w:r w:rsidRPr="006529E6">
        <w:rPr>
          <w:rFonts w:ascii="Times New Roman" w:hAnsi="Times New Roman" w:cs="Times New Roman" w:hint="eastAsia"/>
        </w:rPr>
        <w:t>終結提交事件之裁定。</w:t>
      </w:r>
    </w:p>
    <w:p w14:paraId="395CBC1C"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事實概要：</w:t>
      </w:r>
    </w:p>
    <w:p w14:paraId="35A956BD"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相對人</w:t>
      </w:r>
      <w:r w:rsidRPr="006529E6">
        <w:rPr>
          <w:rFonts w:ascii="Times New Roman" w:hAnsi="Times New Roman" w:cs="Times New Roman" w:hint="eastAsia"/>
        </w:rPr>
        <w:t>(</w:t>
      </w:r>
      <w:r w:rsidRPr="006529E6">
        <w:rPr>
          <w:rFonts w:ascii="Times New Roman" w:hAnsi="Times New Roman" w:cs="Times New Roman" w:hint="eastAsia"/>
        </w:rPr>
        <w:t>即法務部</w:t>
      </w:r>
      <w:r w:rsidRPr="006529E6">
        <w:rPr>
          <w:rFonts w:ascii="Times New Roman" w:hAnsi="Times New Roman" w:cs="Times New Roman" w:hint="eastAsia"/>
        </w:rPr>
        <w:t>)</w:t>
      </w:r>
      <w:r w:rsidRPr="006529E6">
        <w:rPr>
          <w:rFonts w:ascii="Times New Roman" w:hAnsi="Times New Roman" w:cs="Times New Roman" w:hint="eastAsia"/>
        </w:rPr>
        <w:t>前以抗告人</w:t>
      </w:r>
      <w:r w:rsidRPr="006529E6">
        <w:rPr>
          <w:rFonts w:ascii="Times New Roman" w:hAnsi="Times New Roman" w:cs="Times New Roman" w:hint="eastAsia"/>
        </w:rPr>
        <w:t>(</w:t>
      </w:r>
      <w:r w:rsidRPr="006529E6">
        <w:rPr>
          <w:rFonts w:ascii="Times New Roman" w:hAnsi="Times New Roman" w:cs="Times New Roman" w:hint="eastAsia"/>
        </w:rPr>
        <w:t>即亞</w:t>
      </w:r>
      <w:proofErr w:type="gramStart"/>
      <w:r w:rsidRPr="006529E6">
        <w:rPr>
          <w:rFonts w:ascii="Times New Roman" w:hAnsi="Times New Roman" w:cs="Times New Roman" w:hint="eastAsia"/>
        </w:rPr>
        <w:t>郁</w:t>
      </w:r>
      <w:proofErr w:type="gramEnd"/>
      <w:r w:rsidRPr="006529E6">
        <w:rPr>
          <w:rFonts w:ascii="Times New Roman" w:hAnsi="Times New Roman" w:cs="Times New Roman" w:hint="eastAsia"/>
        </w:rPr>
        <w:t>營造有限公司</w:t>
      </w:r>
      <w:r w:rsidRPr="006529E6">
        <w:rPr>
          <w:rFonts w:ascii="Times New Roman" w:hAnsi="Times New Roman" w:cs="Times New Roman" w:hint="eastAsia"/>
        </w:rPr>
        <w:t>)</w:t>
      </w:r>
      <w:r w:rsidRPr="006529E6">
        <w:rPr>
          <w:rFonts w:ascii="Times New Roman" w:hAnsi="Times New Roman" w:cs="Times New Roman" w:hint="eastAsia"/>
        </w:rPr>
        <w:t>違反修正前公職人員利益衝突迴避法</w:t>
      </w:r>
      <w:r w:rsidRPr="006529E6">
        <w:rPr>
          <w:rFonts w:ascii="Times New Roman" w:hAnsi="Times New Roman" w:cs="Times New Roman" w:hint="eastAsia"/>
        </w:rPr>
        <w:t>(</w:t>
      </w:r>
      <w:r w:rsidRPr="006529E6">
        <w:rPr>
          <w:rFonts w:ascii="Times New Roman" w:hAnsi="Times New Roman" w:cs="Times New Roman" w:hint="eastAsia"/>
        </w:rPr>
        <w:t>下稱利</w:t>
      </w:r>
      <w:proofErr w:type="gramStart"/>
      <w:r w:rsidRPr="006529E6">
        <w:rPr>
          <w:rFonts w:ascii="Times New Roman" w:hAnsi="Times New Roman" w:cs="Times New Roman" w:hint="eastAsia"/>
        </w:rPr>
        <w:t>衝</w:t>
      </w:r>
      <w:proofErr w:type="gramEnd"/>
      <w:r w:rsidRPr="006529E6">
        <w:rPr>
          <w:rFonts w:ascii="Times New Roman" w:hAnsi="Times New Roman" w:cs="Times New Roman" w:hint="eastAsia"/>
        </w:rPr>
        <w:t>法</w:t>
      </w:r>
      <w:r w:rsidRPr="006529E6">
        <w:rPr>
          <w:rFonts w:ascii="Times New Roman" w:hAnsi="Times New Roman" w:cs="Times New Roman" w:hint="eastAsia"/>
        </w:rPr>
        <w:t>)</w:t>
      </w:r>
      <w:r w:rsidRPr="006529E6">
        <w:rPr>
          <w:rFonts w:ascii="Times New Roman" w:hAnsi="Times New Roman" w:cs="Times New Roman" w:hint="eastAsia"/>
        </w:rPr>
        <w:t>第</w:t>
      </w:r>
      <w:r w:rsidRPr="006529E6">
        <w:rPr>
          <w:rFonts w:ascii="Times New Roman" w:hAnsi="Times New Roman" w:cs="Times New Roman" w:hint="eastAsia"/>
        </w:rPr>
        <w:t>9</w:t>
      </w:r>
      <w:r w:rsidRPr="006529E6">
        <w:rPr>
          <w:rFonts w:ascii="Times New Roman" w:hAnsi="Times New Roman" w:cs="Times New Roman" w:hint="eastAsia"/>
        </w:rPr>
        <w:t>條規定，乃依同法第</w:t>
      </w:r>
      <w:r w:rsidRPr="006529E6">
        <w:rPr>
          <w:rFonts w:ascii="Times New Roman" w:hAnsi="Times New Roman" w:cs="Times New Roman" w:hint="eastAsia"/>
        </w:rPr>
        <w:t>15</w:t>
      </w:r>
      <w:r w:rsidRPr="006529E6">
        <w:rPr>
          <w:rFonts w:ascii="Times New Roman" w:hAnsi="Times New Roman" w:cs="Times New Roman" w:hint="eastAsia"/>
        </w:rPr>
        <w:t>條規定，以原處分裁處抗告人罰鍰新臺幣</w:t>
      </w:r>
      <w:r w:rsidRPr="006529E6">
        <w:rPr>
          <w:rFonts w:ascii="Times New Roman" w:hAnsi="Times New Roman" w:cs="Times New Roman" w:hint="eastAsia"/>
        </w:rPr>
        <w:t>1,710,181</w:t>
      </w:r>
      <w:r w:rsidRPr="006529E6">
        <w:rPr>
          <w:rFonts w:ascii="Times New Roman" w:hAnsi="Times New Roman" w:cs="Times New Roman" w:hint="eastAsia"/>
        </w:rPr>
        <w:t>元。抗告人不服，提起訴願遭駁回後，提起行政訴訟，經</w:t>
      </w:r>
      <w:proofErr w:type="gramStart"/>
      <w:r w:rsidRPr="006529E6">
        <w:rPr>
          <w:rFonts w:ascii="Times New Roman" w:hAnsi="Times New Roman" w:cs="Times New Roman" w:hint="eastAsia"/>
        </w:rPr>
        <w:t>臺</w:t>
      </w:r>
      <w:proofErr w:type="gramEnd"/>
      <w:r w:rsidRPr="006529E6">
        <w:rPr>
          <w:rFonts w:ascii="Times New Roman" w:hAnsi="Times New Roman" w:cs="Times New Roman" w:hint="eastAsia"/>
        </w:rPr>
        <w:t>北高等行政法院（下稱原審）</w:t>
      </w:r>
      <w:proofErr w:type="gramStart"/>
      <w:r w:rsidRPr="006529E6">
        <w:rPr>
          <w:rFonts w:ascii="Times New Roman" w:hAnsi="Times New Roman" w:cs="Times New Roman" w:hint="eastAsia"/>
        </w:rPr>
        <w:t>98</w:t>
      </w:r>
      <w:r w:rsidRPr="006529E6">
        <w:rPr>
          <w:rFonts w:ascii="Times New Roman" w:hAnsi="Times New Roman" w:cs="Times New Roman" w:hint="eastAsia"/>
        </w:rPr>
        <w:t>年度訴字第</w:t>
      </w:r>
      <w:r w:rsidRPr="006529E6">
        <w:rPr>
          <w:rFonts w:ascii="Times New Roman" w:hAnsi="Times New Roman" w:cs="Times New Roman" w:hint="eastAsia"/>
        </w:rPr>
        <w:t>1384</w:t>
      </w:r>
      <w:r w:rsidRPr="006529E6">
        <w:rPr>
          <w:rFonts w:ascii="Times New Roman" w:hAnsi="Times New Roman" w:cs="Times New Roman" w:hint="eastAsia"/>
        </w:rPr>
        <w:t>號</w:t>
      </w:r>
      <w:proofErr w:type="gramEnd"/>
      <w:r w:rsidRPr="006529E6">
        <w:rPr>
          <w:rFonts w:ascii="Times New Roman" w:hAnsi="Times New Roman" w:cs="Times New Roman" w:hint="eastAsia"/>
        </w:rPr>
        <w:t>判決駁回其訴，抗告人仍不服，提起上訴，經本院</w:t>
      </w:r>
      <w:proofErr w:type="gramStart"/>
      <w:r w:rsidRPr="006529E6">
        <w:rPr>
          <w:rFonts w:ascii="Times New Roman" w:hAnsi="Times New Roman" w:cs="Times New Roman" w:hint="eastAsia"/>
        </w:rPr>
        <w:t>99</w:t>
      </w:r>
      <w:r w:rsidRPr="006529E6">
        <w:rPr>
          <w:rFonts w:ascii="Times New Roman" w:hAnsi="Times New Roman" w:cs="Times New Roman" w:hint="eastAsia"/>
        </w:rPr>
        <w:t>年度裁字第</w:t>
      </w:r>
      <w:r w:rsidRPr="006529E6">
        <w:rPr>
          <w:rFonts w:ascii="Times New Roman" w:hAnsi="Times New Roman" w:cs="Times New Roman" w:hint="eastAsia"/>
        </w:rPr>
        <w:t>581</w:t>
      </w:r>
      <w:r w:rsidRPr="006529E6">
        <w:rPr>
          <w:rFonts w:ascii="Times New Roman" w:hAnsi="Times New Roman" w:cs="Times New Roman" w:hint="eastAsia"/>
        </w:rPr>
        <w:t>號</w:t>
      </w:r>
      <w:proofErr w:type="gramEnd"/>
      <w:r w:rsidRPr="006529E6">
        <w:rPr>
          <w:rFonts w:ascii="Times New Roman" w:hAnsi="Times New Roman" w:cs="Times New Roman" w:hint="eastAsia"/>
        </w:rPr>
        <w:t>裁定駁回。</w:t>
      </w:r>
      <w:proofErr w:type="gramStart"/>
      <w:r w:rsidRPr="006529E6">
        <w:rPr>
          <w:rFonts w:ascii="Times New Roman" w:hAnsi="Times New Roman" w:cs="Times New Roman" w:hint="eastAsia"/>
        </w:rPr>
        <w:t>嗣</w:t>
      </w:r>
      <w:proofErr w:type="gramEnd"/>
      <w:r w:rsidRPr="006529E6">
        <w:rPr>
          <w:rFonts w:ascii="Times New Roman" w:hAnsi="Times New Roman" w:cs="Times New Roman" w:hint="eastAsia"/>
        </w:rPr>
        <w:t>抗告人於民國</w:t>
      </w:r>
      <w:r w:rsidRPr="006529E6">
        <w:rPr>
          <w:rFonts w:ascii="Times New Roman" w:hAnsi="Times New Roman" w:cs="Times New Roman" w:hint="eastAsia"/>
        </w:rPr>
        <w:t>109</w:t>
      </w:r>
      <w:r w:rsidRPr="006529E6">
        <w:rPr>
          <w:rFonts w:ascii="Times New Roman" w:hAnsi="Times New Roman" w:cs="Times New Roman" w:hint="eastAsia"/>
        </w:rPr>
        <w:t>年</w:t>
      </w:r>
      <w:r w:rsidRPr="006529E6">
        <w:rPr>
          <w:rFonts w:ascii="Times New Roman" w:hAnsi="Times New Roman" w:cs="Times New Roman" w:hint="eastAsia"/>
        </w:rPr>
        <w:t>2</w:t>
      </w:r>
      <w:r w:rsidRPr="006529E6">
        <w:rPr>
          <w:rFonts w:ascii="Times New Roman" w:hAnsi="Times New Roman" w:cs="Times New Roman" w:hint="eastAsia"/>
        </w:rPr>
        <w:t>月</w:t>
      </w:r>
      <w:r w:rsidRPr="006529E6">
        <w:rPr>
          <w:rFonts w:ascii="Times New Roman" w:hAnsi="Times New Roman" w:cs="Times New Roman" w:hint="eastAsia"/>
        </w:rPr>
        <w:t>26</w:t>
      </w:r>
      <w:r w:rsidRPr="006529E6">
        <w:rPr>
          <w:rFonts w:ascii="Times New Roman" w:hAnsi="Times New Roman" w:cs="Times New Roman" w:hint="eastAsia"/>
        </w:rPr>
        <w:t>日向相對人提出申請書，以修正前利</w:t>
      </w:r>
      <w:proofErr w:type="gramStart"/>
      <w:r w:rsidRPr="006529E6">
        <w:rPr>
          <w:rFonts w:ascii="Times New Roman" w:hAnsi="Times New Roman" w:cs="Times New Roman" w:hint="eastAsia"/>
        </w:rPr>
        <w:t>衝</w:t>
      </w:r>
      <w:proofErr w:type="gramEnd"/>
      <w:r w:rsidRPr="006529E6">
        <w:rPr>
          <w:rFonts w:ascii="Times New Roman" w:hAnsi="Times New Roman" w:cs="Times New Roman" w:hint="eastAsia"/>
        </w:rPr>
        <w:t>法第</w:t>
      </w:r>
      <w:r w:rsidRPr="006529E6">
        <w:rPr>
          <w:rFonts w:ascii="Times New Roman" w:hAnsi="Times New Roman" w:cs="Times New Roman" w:hint="eastAsia"/>
        </w:rPr>
        <w:t>9</w:t>
      </w:r>
      <w:r w:rsidRPr="006529E6">
        <w:rPr>
          <w:rFonts w:ascii="Times New Roman" w:hAnsi="Times New Roman" w:cs="Times New Roman" w:hint="eastAsia"/>
        </w:rPr>
        <w:t>條、第</w:t>
      </w:r>
      <w:r w:rsidRPr="006529E6">
        <w:rPr>
          <w:rFonts w:ascii="Times New Roman" w:hAnsi="Times New Roman" w:cs="Times New Roman" w:hint="eastAsia"/>
        </w:rPr>
        <w:t>15</w:t>
      </w:r>
      <w:r w:rsidRPr="006529E6">
        <w:rPr>
          <w:rFonts w:ascii="Times New Roman" w:hAnsi="Times New Roman" w:cs="Times New Roman" w:hint="eastAsia"/>
        </w:rPr>
        <w:t>條規定業經司法院釋字第</w:t>
      </w:r>
      <w:r w:rsidRPr="006529E6">
        <w:rPr>
          <w:rFonts w:ascii="Times New Roman" w:hAnsi="Times New Roman" w:cs="Times New Roman" w:hint="eastAsia"/>
        </w:rPr>
        <w:t>716</w:t>
      </w:r>
      <w:r w:rsidRPr="006529E6">
        <w:rPr>
          <w:rFonts w:ascii="Times New Roman" w:hAnsi="Times New Roman" w:cs="Times New Roman" w:hint="eastAsia"/>
        </w:rPr>
        <w:t>號解釋宣告失效，請求確認原處分無效，經相對人審認後認為無理由，乃以函文回覆抗告人。抗告人不服，向原審提起確認原處分無效之訴，經原審以</w:t>
      </w:r>
      <w:proofErr w:type="gramStart"/>
      <w:r w:rsidRPr="006529E6">
        <w:rPr>
          <w:rFonts w:ascii="Times New Roman" w:hAnsi="Times New Roman" w:cs="Times New Roman" w:hint="eastAsia"/>
        </w:rPr>
        <w:t>110</w:t>
      </w:r>
      <w:r w:rsidRPr="006529E6">
        <w:rPr>
          <w:rFonts w:ascii="Times New Roman" w:hAnsi="Times New Roman" w:cs="Times New Roman" w:hint="eastAsia"/>
        </w:rPr>
        <w:t>年度訴字第</w:t>
      </w:r>
      <w:r w:rsidRPr="006529E6">
        <w:rPr>
          <w:rFonts w:ascii="Times New Roman" w:hAnsi="Times New Roman" w:cs="Times New Roman" w:hint="eastAsia"/>
        </w:rPr>
        <w:t>414</w:t>
      </w:r>
      <w:r w:rsidRPr="006529E6">
        <w:rPr>
          <w:rFonts w:ascii="Times New Roman" w:hAnsi="Times New Roman" w:cs="Times New Roman" w:hint="eastAsia"/>
        </w:rPr>
        <w:t>號</w:t>
      </w:r>
      <w:proofErr w:type="gramEnd"/>
      <w:r w:rsidRPr="006529E6">
        <w:rPr>
          <w:rFonts w:ascii="Times New Roman" w:hAnsi="Times New Roman" w:cs="Times New Roman" w:hint="eastAsia"/>
        </w:rPr>
        <w:t>裁定（下稱原裁定）駁回，抗告人遂提起本件抗告。</w:t>
      </w:r>
    </w:p>
    <w:p w14:paraId="3C715EF6"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法律爭議：</w:t>
      </w:r>
    </w:p>
    <w:p w14:paraId="6454D616"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當事人前就行政處分提起撤銷訴訟，經法院以實體無理由而判決駁回確定在案後，復對同一行政處分提起確認該處分無效訴訟時，該確認原處分無效訴訟與撤銷訴訟之訴訟標的是否同一或有包含關係？確認行政處分無效訴訟之訴訟標的是否為撤銷訴訟確定判決效力（既判力）所及，而屬行政訴訟法第</w:t>
      </w:r>
      <w:r w:rsidRPr="006529E6">
        <w:rPr>
          <w:rFonts w:ascii="Times New Roman" w:hAnsi="Times New Roman" w:cs="Times New Roman" w:hint="eastAsia"/>
        </w:rPr>
        <w:t>107</w:t>
      </w:r>
      <w:r w:rsidRPr="006529E6">
        <w:rPr>
          <w:rFonts w:ascii="Times New Roman" w:hAnsi="Times New Roman" w:cs="Times New Roman" w:hint="eastAsia"/>
        </w:rPr>
        <w:t>條第</w:t>
      </w:r>
      <w:r w:rsidRPr="006529E6">
        <w:rPr>
          <w:rFonts w:ascii="Times New Roman" w:hAnsi="Times New Roman" w:cs="Times New Roman" w:hint="eastAsia"/>
        </w:rPr>
        <w:t>1</w:t>
      </w:r>
      <w:r w:rsidRPr="006529E6">
        <w:rPr>
          <w:rFonts w:ascii="Times New Roman" w:hAnsi="Times New Roman" w:cs="Times New Roman" w:hint="eastAsia"/>
        </w:rPr>
        <w:t>項第</w:t>
      </w:r>
      <w:r w:rsidRPr="006529E6">
        <w:rPr>
          <w:rFonts w:ascii="Times New Roman" w:hAnsi="Times New Roman" w:cs="Times New Roman" w:hint="eastAsia"/>
        </w:rPr>
        <w:t>9</w:t>
      </w:r>
      <w:r w:rsidRPr="006529E6">
        <w:rPr>
          <w:rFonts w:ascii="Times New Roman" w:hAnsi="Times New Roman" w:cs="Times New Roman" w:hint="eastAsia"/>
        </w:rPr>
        <w:t>款所定起訴不合法之情形？</w:t>
      </w:r>
    </w:p>
    <w:p w14:paraId="25A5F837"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最高行政法院的法律意見如下：</w:t>
      </w:r>
    </w:p>
    <w:p w14:paraId="6B3010DF"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lastRenderedPageBreak/>
        <w:t>一、一事不再理之適用以前後訴之訴訟標的「相同」或前訴訟之訴訟標的「包含」後訴訟之訴訟標的為前提，如果前</w:t>
      </w:r>
      <w:proofErr w:type="gramStart"/>
      <w:r w:rsidRPr="006529E6">
        <w:rPr>
          <w:rFonts w:ascii="Times New Roman" w:hAnsi="Times New Roman" w:cs="Times New Roman" w:hint="eastAsia"/>
        </w:rPr>
        <w:t>訴訟訴訟</w:t>
      </w:r>
      <w:proofErr w:type="gramEnd"/>
      <w:r w:rsidRPr="006529E6">
        <w:rPr>
          <w:rFonts w:ascii="Times New Roman" w:hAnsi="Times New Roman" w:cs="Times New Roman" w:hint="eastAsia"/>
        </w:rPr>
        <w:t>標的與後</w:t>
      </w:r>
      <w:proofErr w:type="gramStart"/>
      <w:r w:rsidRPr="006529E6">
        <w:rPr>
          <w:rFonts w:ascii="Times New Roman" w:hAnsi="Times New Roman" w:cs="Times New Roman" w:hint="eastAsia"/>
        </w:rPr>
        <w:t>訴訟訴訟</w:t>
      </w:r>
      <w:proofErr w:type="gramEnd"/>
      <w:r w:rsidRPr="006529E6">
        <w:rPr>
          <w:rFonts w:ascii="Times New Roman" w:hAnsi="Times New Roman" w:cs="Times New Roman" w:hint="eastAsia"/>
        </w:rPr>
        <w:t>標的「相同」或「包含」者，前訴訟程序之</w:t>
      </w:r>
      <w:proofErr w:type="gramStart"/>
      <w:r w:rsidRPr="006529E6">
        <w:rPr>
          <w:rFonts w:ascii="Times New Roman" w:hAnsi="Times New Roman" w:cs="Times New Roman" w:hint="eastAsia"/>
        </w:rPr>
        <w:t>既判力</w:t>
      </w:r>
      <w:proofErr w:type="gramEnd"/>
      <w:r w:rsidRPr="006529E6">
        <w:rPr>
          <w:rFonts w:ascii="Times New Roman" w:hAnsi="Times New Roman" w:cs="Times New Roman" w:hint="eastAsia"/>
        </w:rPr>
        <w:t>構成後訴訟程序之消極訴訟要件，後訴訟之提起不合法，此即為行政訴訟法第</w:t>
      </w:r>
      <w:r w:rsidRPr="006529E6">
        <w:rPr>
          <w:rFonts w:ascii="Times New Roman" w:hAnsi="Times New Roman" w:cs="Times New Roman" w:hint="eastAsia"/>
        </w:rPr>
        <w:t>107</w:t>
      </w:r>
      <w:r w:rsidRPr="006529E6">
        <w:rPr>
          <w:rFonts w:ascii="Times New Roman" w:hAnsi="Times New Roman" w:cs="Times New Roman" w:hint="eastAsia"/>
        </w:rPr>
        <w:t>條第</w:t>
      </w:r>
      <w:r w:rsidRPr="006529E6">
        <w:rPr>
          <w:rFonts w:ascii="Times New Roman" w:hAnsi="Times New Roman" w:cs="Times New Roman" w:hint="eastAsia"/>
        </w:rPr>
        <w:t>1</w:t>
      </w:r>
      <w:r w:rsidRPr="006529E6">
        <w:rPr>
          <w:rFonts w:ascii="Times New Roman" w:hAnsi="Times New Roman" w:cs="Times New Roman" w:hint="eastAsia"/>
        </w:rPr>
        <w:t>項第</w:t>
      </w:r>
      <w:r w:rsidRPr="006529E6">
        <w:rPr>
          <w:rFonts w:ascii="Times New Roman" w:hAnsi="Times New Roman" w:cs="Times New Roman" w:hint="eastAsia"/>
        </w:rPr>
        <w:t>9</w:t>
      </w:r>
      <w:r w:rsidRPr="006529E6">
        <w:rPr>
          <w:rFonts w:ascii="Times New Roman" w:hAnsi="Times New Roman" w:cs="Times New Roman" w:hint="eastAsia"/>
        </w:rPr>
        <w:t>款所稱之「訴訟標的為確定判決之效力</w:t>
      </w:r>
      <w:proofErr w:type="gramStart"/>
      <w:r w:rsidRPr="006529E6">
        <w:rPr>
          <w:rFonts w:ascii="Times New Roman" w:hAnsi="Times New Roman" w:cs="Times New Roman" w:hint="eastAsia"/>
        </w:rPr>
        <w:t>所及者</w:t>
      </w:r>
      <w:proofErr w:type="gramEnd"/>
      <w:r w:rsidRPr="006529E6">
        <w:rPr>
          <w:rFonts w:ascii="Times New Roman" w:hAnsi="Times New Roman" w:cs="Times New Roman" w:hint="eastAsia"/>
        </w:rPr>
        <w:t>」。惟如後訴訟之訴訟標的與前訴訟之訴訟標的「不同」或前訴訟之訴訟標的「未包含」後訴訟之訴訟標的，而是前訴訟之訴訟標</w:t>
      </w:r>
      <w:proofErr w:type="gramStart"/>
      <w:r w:rsidRPr="006529E6">
        <w:rPr>
          <w:rFonts w:ascii="Times New Roman" w:hAnsi="Times New Roman" w:cs="Times New Roman" w:hint="eastAsia"/>
        </w:rPr>
        <w:t>的係後訴訟</w:t>
      </w:r>
      <w:proofErr w:type="gramEnd"/>
      <w:r w:rsidRPr="006529E6">
        <w:rPr>
          <w:rFonts w:ascii="Times New Roman" w:hAnsi="Times New Roman" w:cs="Times New Roman" w:hint="eastAsia"/>
        </w:rPr>
        <w:t>(</w:t>
      </w:r>
      <w:r w:rsidRPr="006529E6">
        <w:rPr>
          <w:rFonts w:ascii="Times New Roman" w:hAnsi="Times New Roman" w:cs="Times New Roman" w:hint="eastAsia"/>
        </w:rPr>
        <w:t>訴訟標的</w:t>
      </w:r>
      <w:r w:rsidRPr="006529E6">
        <w:rPr>
          <w:rFonts w:ascii="Times New Roman" w:hAnsi="Times New Roman" w:cs="Times New Roman" w:hint="eastAsia"/>
        </w:rPr>
        <w:t>)</w:t>
      </w:r>
      <w:r w:rsidRPr="006529E6">
        <w:rPr>
          <w:rFonts w:ascii="Times New Roman" w:hAnsi="Times New Roman" w:cs="Times New Roman" w:hint="eastAsia"/>
        </w:rPr>
        <w:t>之先決問題，則產生</w:t>
      </w:r>
      <w:proofErr w:type="gramStart"/>
      <w:r w:rsidRPr="006529E6">
        <w:rPr>
          <w:rFonts w:ascii="Times New Roman" w:hAnsi="Times New Roman" w:cs="Times New Roman" w:hint="eastAsia"/>
        </w:rPr>
        <w:t>既判力之確認效</w:t>
      </w:r>
      <w:proofErr w:type="gramEnd"/>
      <w:r w:rsidRPr="006529E6">
        <w:rPr>
          <w:rFonts w:ascii="Times New Roman" w:hAnsi="Times New Roman" w:cs="Times New Roman" w:hint="eastAsia"/>
        </w:rPr>
        <w:t>的拘束作用，後訴法院應受前訴訟法院判決對於訴訟標的所為判決之</w:t>
      </w:r>
      <w:proofErr w:type="gramStart"/>
      <w:r w:rsidRPr="006529E6">
        <w:rPr>
          <w:rFonts w:ascii="Times New Roman" w:hAnsi="Times New Roman" w:cs="Times New Roman" w:hint="eastAsia"/>
        </w:rPr>
        <w:t>既判力</w:t>
      </w:r>
      <w:proofErr w:type="gramEnd"/>
      <w:r w:rsidRPr="006529E6">
        <w:rPr>
          <w:rFonts w:ascii="Times New Roman" w:hAnsi="Times New Roman" w:cs="Times New Roman" w:hint="eastAsia"/>
        </w:rPr>
        <w:t>拘束，當事人於後訴訟不得就有</w:t>
      </w:r>
      <w:proofErr w:type="gramStart"/>
      <w:r w:rsidRPr="006529E6">
        <w:rPr>
          <w:rFonts w:ascii="Times New Roman" w:hAnsi="Times New Roman" w:cs="Times New Roman" w:hint="eastAsia"/>
        </w:rPr>
        <w:t>既判力</w:t>
      </w:r>
      <w:proofErr w:type="gramEnd"/>
      <w:r w:rsidRPr="006529E6">
        <w:rPr>
          <w:rFonts w:ascii="Times New Roman" w:hAnsi="Times New Roman" w:cs="Times New Roman" w:hint="eastAsia"/>
        </w:rPr>
        <w:t>之判斷為相反之主張，後訴法院亦不得為矛盾相反之判決，後訴法院須以前訴發生</w:t>
      </w:r>
      <w:proofErr w:type="gramStart"/>
      <w:r w:rsidRPr="006529E6">
        <w:rPr>
          <w:rFonts w:ascii="Times New Roman" w:hAnsi="Times New Roman" w:cs="Times New Roman" w:hint="eastAsia"/>
        </w:rPr>
        <w:t>既判力</w:t>
      </w:r>
      <w:proofErr w:type="gramEnd"/>
      <w:r w:rsidRPr="006529E6">
        <w:rPr>
          <w:rFonts w:ascii="Times New Roman" w:hAnsi="Times New Roman" w:cs="Times New Roman" w:hint="eastAsia"/>
        </w:rPr>
        <w:t>為前提，而對後訴為審判，應以前訴訟判決關於訴訟標的所為之確認作為其裁判基礎。</w:t>
      </w:r>
    </w:p>
    <w:p w14:paraId="2E043260"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二、撤銷訴訟之訴訟標的，係「原告所訴請撤銷之行政處分違法且侵害其權利或法律上之利益之權利主張」，並不包含行政處分之有效性。撤銷訴訟判決之</w:t>
      </w:r>
      <w:proofErr w:type="gramStart"/>
      <w:r w:rsidRPr="006529E6">
        <w:rPr>
          <w:rFonts w:ascii="Times New Roman" w:hAnsi="Times New Roman" w:cs="Times New Roman" w:hint="eastAsia"/>
        </w:rPr>
        <w:t>既判力</w:t>
      </w:r>
      <w:proofErr w:type="gramEnd"/>
      <w:r w:rsidRPr="006529E6">
        <w:rPr>
          <w:rFonts w:ascii="Times New Roman" w:hAnsi="Times New Roman" w:cs="Times New Roman" w:hint="eastAsia"/>
        </w:rPr>
        <w:t>及於確認「原告訴請撤銷之行政處分有無違法」「原告權利或法律上之利益是否因行政處分違法而受到侵害」。是</w:t>
      </w:r>
      <w:proofErr w:type="gramStart"/>
      <w:r w:rsidRPr="006529E6">
        <w:rPr>
          <w:rFonts w:ascii="Times New Roman" w:hAnsi="Times New Roman" w:cs="Times New Roman" w:hint="eastAsia"/>
        </w:rPr>
        <w:t>以</w:t>
      </w:r>
      <w:proofErr w:type="gramEnd"/>
      <w:r w:rsidRPr="006529E6">
        <w:rPr>
          <w:rFonts w:ascii="Times New Roman" w:hAnsi="Times New Roman" w:cs="Times New Roman" w:hint="eastAsia"/>
        </w:rPr>
        <w:t>，法院駁回原告所提撤銷訴訟之判決確定，其</w:t>
      </w:r>
      <w:proofErr w:type="gramStart"/>
      <w:r w:rsidRPr="006529E6">
        <w:rPr>
          <w:rFonts w:ascii="Times New Roman" w:hAnsi="Times New Roman" w:cs="Times New Roman" w:hint="eastAsia"/>
        </w:rPr>
        <w:t>既判力僅</w:t>
      </w:r>
      <w:proofErr w:type="gramEnd"/>
      <w:r w:rsidRPr="006529E6">
        <w:rPr>
          <w:rFonts w:ascii="Times New Roman" w:hAnsi="Times New Roman" w:cs="Times New Roman" w:hint="eastAsia"/>
        </w:rPr>
        <w:t>及於確認「行政處分未違法」，或「未侵害原告權利或法律上之利益」，但</w:t>
      </w:r>
      <w:proofErr w:type="gramStart"/>
      <w:r w:rsidRPr="006529E6">
        <w:rPr>
          <w:rFonts w:ascii="Times New Roman" w:hAnsi="Times New Roman" w:cs="Times New Roman" w:hint="eastAsia"/>
        </w:rPr>
        <w:t>不</w:t>
      </w:r>
      <w:proofErr w:type="gramEnd"/>
      <w:r w:rsidRPr="006529E6">
        <w:rPr>
          <w:rFonts w:ascii="Times New Roman" w:hAnsi="Times New Roman" w:cs="Times New Roman" w:hint="eastAsia"/>
        </w:rPr>
        <w:t>及於行政處分之有效性。行政處分無效確認訴訟之訴訟標的係確認行政處分無效之訴訟上請求，行政處分之有效性為訴訟標的內容，行政處分之合法性並非其訴訟標的內容。由此可知，行政處分撤銷訴訟與行政處分無效確認訴訟，兩者訴訟標的並不相同，亦無包含關係。</w:t>
      </w:r>
    </w:p>
    <w:p w14:paraId="720D4DFC"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三、前訴訟之撤銷訴訟原告既敗訴確定，行政處分被確認為合法，前訴訟撤銷訴訟之訴訟標</w:t>
      </w:r>
      <w:proofErr w:type="gramStart"/>
      <w:r w:rsidRPr="006529E6">
        <w:rPr>
          <w:rFonts w:ascii="Times New Roman" w:hAnsi="Times New Roman" w:cs="Times New Roman" w:hint="eastAsia"/>
        </w:rPr>
        <w:t>的係後訴</w:t>
      </w:r>
      <w:proofErr w:type="gramEnd"/>
      <w:r w:rsidRPr="006529E6">
        <w:rPr>
          <w:rFonts w:ascii="Times New Roman" w:hAnsi="Times New Roman" w:cs="Times New Roman" w:hint="eastAsia"/>
        </w:rPr>
        <w:t>行政處分無效確認訴訟之先決問題，該先決問題已為前訴訟判決確定判決效力所及，後訴法院應</w:t>
      </w:r>
      <w:proofErr w:type="gramStart"/>
      <w:r w:rsidRPr="006529E6">
        <w:rPr>
          <w:rFonts w:ascii="Times New Roman" w:hAnsi="Times New Roman" w:cs="Times New Roman" w:hint="eastAsia"/>
        </w:rPr>
        <w:t>受前訴法院</w:t>
      </w:r>
      <w:proofErr w:type="gramEnd"/>
      <w:r w:rsidRPr="006529E6">
        <w:rPr>
          <w:rFonts w:ascii="Times New Roman" w:hAnsi="Times New Roman" w:cs="Times New Roman" w:hint="eastAsia"/>
        </w:rPr>
        <w:t>對於訴訟標的（即行政處分合法性）所為判決之</w:t>
      </w:r>
      <w:proofErr w:type="gramStart"/>
      <w:r w:rsidRPr="006529E6">
        <w:rPr>
          <w:rFonts w:ascii="Times New Roman" w:hAnsi="Times New Roman" w:cs="Times New Roman" w:hint="eastAsia"/>
        </w:rPr>
        <w:t>既判力</w:t>
      </w:r>
      <w:proofErr w:type="gramEnd"/>
      <w:r w:rsidRPr="006529E6">
        <w:rPr>
          <w:rFonts w:ascii="Times New Roman" w:hAnsi="Times New Roman" w:cs="Times New Roman" w:hint="eastAsia"/>
        </w:rPr>
        <w:t>拘束，原告於後訴訟之行政處分無效確認訴訟，即不得為與該確定判決意旨相反之主張，後訴訟法院亦不得為與該確定判決意旨相反之判斷，後訴訟法院應受前訴訟所為「行政處分合法」判斷之拘束，應以前訴訟關於訴訟標的所為之確認（即行政處分合法之確認）作為其裁判基礎，就後訴訟之請求有無理由為審理。如果在</w:t>
      </w:r>
      <w:proofErr w:type="gramStart"/>
      <w:r w:rsidRPr="006529E6">
        <w:rPr>
          <w:rFonts w:ascii="Times New Roman" w:hAnsi="Times New Roman" w:cs="Times New Roman" w:hint="eastAsia"/>
        </w:rPr>
        <w:t>既判力</w:t>
      </w:r>
      <w:proofErr w:type="gramEnd"/>
      <w:r w:rsidRPr="006529E6">
        <w:rPr>
          <w:rFonts w:ascii="Times New Roman" w:hAnsi="Times New Roman" w:cs="Times New Roman" w:hint="eastAsia"/>
        </w:rPr>
        <w:t>基準時點之後，並無事實或法律狀態變更而影響該行政處分之合法性，原告即應受敗訴之實體判決。</w:t>
      </w:r>
    </w:p>
    <w:p w14:paraId="0375B6D5" w14:textId="77777777" w:rsidR="006529E6" w:rsidRPr="006529E6"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四、原裁定以確認行政處分無效訴訟之訴訟標的，業經前撤銷訴訟之確定判決予</w:t>
      </w:r>
      <w:r w:rsidRPr="006529E6">
        <w:rPr>
          <w:rFonts w:ascii="Times New Roman" w:hAnsi="Times New Roman" w:cs="Times New Roman" w:hint="eastAsia"/>
        </w:rPr>
        <w:lastRenderedPageBreak/>
        <w:t>以確認，實質上當為該確定判決效力所及，屬行政訴訟法第</w:t>
      </w:r>
      <w:r w:rsidRPr="006529E6">
        <w:rPr>
          <w:rFonts w:ascii="Times New Roman" w:hAnsi="Times New Roman" w:cs="Times New Roman" w:hint="eastAsia"/>
        </w:rPr>
        <w:t>107</w:t>
      </w:r>
      <w:r w:rsidRPr="006529E6">
        <w:rPr>
          <w:rFonts w:ascii="Times New Roman" w:hAnsi="Times New Roman" w:cs="Times New Roman" w:hint="eastAsia"/>
        </w:rPr>
        <w:t>條第</w:t>
      </w:r>
      <w:r w:rsidRPr="006529E6">
        <w:rPr>
          <w:rFonts w:ascii="Times New Roman" w:hAnsi="Times New Roman" w:cs="Times New Roman" w:hint="eastAsia"/>
        </w:rPr>
        <w:t>1</w:t>
      </w:r>
      <w:r w:rsidRPr="006529E6">
        <w:rPr>
          <w:rFonts w:ascii="Times New Roman" w:hAnsi="Times New Roman" w:cs="Times New Roman" w:hint="eastAsia"/>
        </w:rPr>
        <w:t>項第</w:t>
      </w:r>
      <w:r w:rsidRPr="006529E6">
        <w:rPr>
          <w:rFonts w:ascii="Times New Roman" w:hAnsi="Times New Roman" w:cs="Times New Roman" w:hint="eastAsia"/>
        </w:rPr>
        <w:t>9</w:t>
      </w:r>
      <w:r w:rsidRPr="006529E6">
        <w:rPr>
          <w:rFonts w:ascii="Times New Roman" w:hAnsi="Times New Roman" w:cs="Times New Roman" w:hint="eastAsia"/>
        </w:rPr>
        <w:t>款所定起訴不合法之情形，</w:t>
      </w:r>
      <w:proofErr w:type="gramStart"/>
      <w:r w:rsidRPr="006529E6">
        <w:rPr>
          <w:rFonts w:ascii="Times New Roman" w:hAnsi="Times New Roman" w:cs="Times New Roman" w:hint="eastAsia"/>
        </w:rPr>
        <w:t>逕</w:t>
      </w:r>
      <w:proofErr w:type="gramEnd"/>
      <w:r w:rsidRPr="006529E6">
        <w:rPr>
          <w:rFonts w:ascii="Times New Roman" w:hAnsi="Times New Roman" w:cs="Times New Roman" w:hint="eastAsia"/>
        </w:rPr>
        <w:t>以起訴為不合法而裁定駁回，已有違式裁判</w:t>
      </w:r>
      <w:r w:rsidRPr="006529E6">
        <w:rPr>
          <w:rFonts w:ascii="Times New Roman" w:hAnsi="Times New Roman" w:cs="Times New Roman" w:hint="eastAsia"/>
        </w:rPr>
        <w:t>(</w:t>
      </w:r>
      <w:r w:rsidRPr="006529E6">
        <w:rPr>
          <w:rFonts w:ascii="Times New Roman" w:hAnsi="Times New Roman" w:cs="Times New Roman" w:hint="eastAsia"/>
        </w:rPr>
        <w:t>亦即應以判決為之而誤以裁定駁回之違誤</w:t>
      </w:r>
      <w:proofErr w:type="gramStart"/>
      <w:r w:rsidRPr="006529E6">
        <w:rPr>
          <w:rFonts w:ascii="Times New Roman" w:hAnsi="Times New Roman" w:cs="Times New Roman" w:hint="eastAsia"/>
        </w:rPr>
        <w:t>）</w:t>
      </w:r>
      <w:proofErr w:type="gramEnd"/>
      <w:r w:rsidRPr="006529E6">
        <w:rPr>
          <w:rFonts w:ascii="Times New Roman" w:hAnsi="Times New Roman" w:cs="Times New Roman" w:hint="eastAsia"/>
        </w:rPr>
        <w:t>，容有違誤。抗告論旨，指摘原裁定不當，</w:t>
      </w:r>
      <w:proofErr w:type="gramStart"/>
      <w:r w:rsidRPr="006529E6">
        <w:rPr>
          <w:rFonts w:ascii="Times New Roman" w:hAnsi="Times New Roman" w:cs="Times New Roman" w:hint="eastAsia"/>
        </w:rPr>
        <w:t>求予廢棄</w:t>
      </w:r>
      <w:proofErr w:type="gramEnd"/>
      <w:r w:rsidRPr="006529E6">
        <w:rPr>
          <w:rFonts w:ascii="Times New Roman" w:hAnsi="Times New Roman" w:cs="Times New Roman" w:hint="eastAsia"/>
        </w:rPr>
        <w:t>，應認為有理由。</w:t>
      </w:r>
      <w:proofErr w:type="gramStart"/>
      <w:r w:rsidRPr="006529E6">
        <w:rPr>
          <w:rFonts w:ascii="Times New Roman" w:hAnsi="Times New Roman" w:cs="Times New Roman" w:hint="eastAsia"/>
        </w:rPr>
        <w:t>爰</w:t>
      </w:r>
      <w:proofErr w:type="gramEnd"/>
      <w:r w:rsidRPr="006529E6">
        <w:rPr>
          <w:rFonts w:ascii="Times New Roman" w:hAnsi="Times New Roman" w:cs="Times New Roman" w:hint="eastAsia"/>
        </w:rPr>
        <w:t>將原裁定廢棄，由原審更為適法之裁判。</w:t>
      </w:r>
    </w:p>
    <w:p w14:paraId="755B195F" w14:textId="55F3CDA3" w:rsidR="007470FA" w:rsidRPr="007470FA" w:rsidRDefault="006529E6" w:rsidP="006529E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6529E6">
        <w:rPr>
          <w:rFonts w:ascii="Times New Roman" w:hAnsi="Times New Roman" w:cs="Times New Roman" w:hint="eastAsia"/>
        </w:rPr>
        <w:t>網址：</w:t>
      </w:r>
      <w:r w:rsidRPr="006529E6">
        <w:rPr>
          <w:rFonts w:ascii="Times New Roman" w:hAnsi="Times New Roman" w:cs="Times New Roman" w:hint="eastAsia"/>
        </w:rPr>
        <w:t>https://www.judicial.gov.tw/tw/cp-1888-849436-d8205-1.html</w:t>
      </w:r>
    </w:p>
    <w:p w14:paraId="000B9764" w14:textId="380AE0E9" w:rsidR="00433163" w:rsidRPr="00B50567" w:rsidRDefault="007E2116" w:rsidP="007E2116">
      <w:pPr>
        <w:pStyle w:val="4"/>
      </w:pPr>
      <w:r>
        <w:t>3</w:t>
      </w:r>
      <w:r>
        <w:rPr>
          <w:rFonts w:hint="eastAsia"/>
        </w:rPr>
        <w:t>、</w:t>
      </w:r>
      <w:r w:rsidR="00433163" w:rsidRPr="00B50567">
        <w:t>時間範圍</w:t>
      </w:r>
    </w:p>
    <w:p w14:paraId="57BB8BED"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實質</w:t>
      </w:r>
      <w:proofErr w:type="gramStart"/>
      <w:r w:rsidRPr="00B50567">
        <w:rPr>
          <w:rFonts w:ascii="Times New Roman" w:hAnsi="Times New Roman" w:cs="Times New Roman"/>
        </w:rPr>
        <w:t>確定力指涉</w:t>
      </w:r>
      <w:proofErr w:type="gramEnd"/>
      <w:r w:rsidRPr="00B50567">
        <w:rPr>
          <w:rFonts w:ascii="Times New Roman" w:hAnsi="Times New Roman" w:cs="Times New Roman"/>
        </w:rPr>
        <w:t>法院</w:t>
      </w:r>
      <w:r w:rsidRPr="00B50567">
        <w:rPr>
          <w:rFonts w:ascii="Times New Roman" w:hAnsi="Times New Roman" w:cs="Times New Roman"/>
          <w:b/>
        </w:rPr>
        <w:t>為判決時</w:t>
      </w:r>
      <w:r w:rsidRPr="00B50567">
        <w:rPr>
          <w:rFonts w:ascii="Times New Roman" w:hAnsi="Times New Roman" w:cs="Times New Roman"/>
        </w:rPr>
        <w:t>所根據之事實與法律。如事實與法律狀況已變更，即不受原確定判決之實質確定力所拘束。</w:t>
      </w:r>
    </w:p>
    <w:p w14:paraId="50F3F092" w14:textId="475627C3" w:rsidR="00433163" w:rsidRPr="00B50567" w:rsidRDefault="00945003" w:rsidP="00705F3E">
      <w:pPr>
        <w:pStyle w:val="3"/>
        <w:rPr>
          <w:rFonts w:ascii="Times New Roman" w:hAnsi="Times New Roman" w:cs="Times New Roman"/>
        </w:rPr>
      </w:pPr>
      <w:bookmarkStart w:id="167" w:name="_Toc117024931"/>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sidR="00433163" w:rsidRPr="00B50567">
        <w:rPr>
          <w:rFonts w:ascii="Times New Roman" w:hAnsi="Times New Roman" w:cs="Times New Roman"/>
        </w:rPr>
        <w:t>其他效力：</w:t>
      </w:r>
      <w:bookmarkEnd w:id="167"/>
    </w:p>
    <w:p w14:paraId="3960E09D"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形成效力：形成判決</w:t>
      </w:r>
    </w:p>
    <w:p w14:paraId="5495BD20" w14:textId="694C6F9D" w:rsidR="00433163" w:rsidRPr="00B50567" w:rsidRDefault="00433163" w:rsidP="00FD01D9">
      <w:pPr>
        <w:pStyle w:val="af1"/>
        <w:spacing w:before="100" w:beforeAutospacing="1" w:after="100" w:afterAutospacing="1" w:line="288" w:lineRule="auto"/>
        <w:ind w:leftChars="0" w:left="360"/>
        <w:jc w:val="both"/>
        <w:rPr>
          <w:rFonts w:ascii="Times New Roman" w:hAnsi="Times New Roman" w:cs="Times New Roman"/>
        </w:rPr>
      </w:pPr>
      <w:r w:rsidRPr="00B50567">
        <w:rPr>
          <w:rFonts w:ascii="Times New Roman" w:hAnsi="Times New Roman" w:cs="Times New Roman"/>
        </w:rPr>
        <w:t>在撤銷訴訟中，所為撤銷或變更原處分或原決定之判決確定者，所有之其他法院及行政機關皆受該判決之拘束，皆應以該行政處分已被撤銷或變更之事實，作為其本身判決或決定之基礎。此即形成判決之對</w:t>
      </w:r>
      <w:proofErr w:type="gramStart"/>
      <w:r w:rsidRPr="00B50567">
        <w:rPr>
          <w:rFonts w:ascii="Times New Roman" w:hAnsi="Times New Roman" w:cs="Times New Roman"/>
        </w:rPr>
        <w:t>世</w:t>
      </w:r>
      <w:proofErr w:type="gramEnd"/>
      <w:r w:rsidRPr="00B50567">
        <w:rPr>
          <w:rFonts w:ascii="Times New Roman" w:hAnsi="Times New Roman" w:cs="Times New Roman"/>
        </w:rPr>
        <w:t>效力</w:t>
      </w:r>
      <w:r w:rsidR="0080722C" w:rsidRPr="00B50567">
        <w:rPr>
          <w:rFonts w:ascii="Times New Roman" w:hAnsi="Times New Roman" w:cs="Times New Roman"/>
        </w:rPr>
        <w:t>（</w:t>
      </w:r>
      <w:r w:rsidRPr="00B50567">
        <w:rPr>
          <w:rFonts w:ascii="Times New Roman" w:hAnsi="Times New Roman" w:cs="Times New Roman"/>
        </w:rPr>
        <w:t>形成效力</w:t>
      </w:r>
      <w:r w:rsidR="0080722C" w:rsidRPr="00B50567">
        <w:rPr>
          <w:rFonts w:ascii="Times New Roman" w:hAnsi="Times New Roman" w:cs="Times New Roman"/>
        </w:rPr>
        <w:t>）</w:t>
      </w:r>
      <w:r w:rsidRPr="00B50567">
        <w:rPr>
          <w:rFonts w:ascii="Times New Roman" w:hAnsi="Times New Roman" w:cs="Times New Roman"/>
        </w:rPr>
        <w:t>，如核准外國人歸化、營業許可之核發或註銷。行訴第</w:t>
      </w:r>
      <w:r w:rsidRPr="00B50567">
        <w:rPr>
          <w:rFonts w:ascii="Times New Roman" w:hAnsi="Times New Roman" w:cs="Times New Roman"/>
        </w:rPr>
        <w:t>215</w:t>
      </w:r>
      <w:r w:rsidRPr="00B50567">
        <w:rPr>
          <w:rFonts w:ascii="Times New Roman" w:hAnsi="Times New Roman" w:cs="Times New Roman"/>
        </w:rPr>
        <w:t>條。</w:t>
      </w:r>
      <w:r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284</w:t>
      </w:r>
      <w:r w:rsidRPr="00B50567">
        <w:rPr>
          <w:rFonts w:ascii="Times New Roman" w:hAnsi="Times New Roman" w:cs="Times New Roman"/>
        </w:rPr>
        <w:t>重新審理。</w:t>
      </w:r>
    </w:p>
    <w:p w14:paraId="0F856984"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要件事實效力</w:t>
      </w:r>
    </w:p>
    <w:p w14:paraId="0C2DAE3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個別法律條文，係以法院就特定事項已作成判決，為其構成要件要素時，如法院已為該判決，而實現其構成要件者，即為「要件事實效力」或「構成要件效力」。</w:t>
      </w:r>
    </w:p>
    <w:p w14:paraId="4F8155D6"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確認效力</w:t>
      </w:r>
    </w:p>
    <w:p w14:paraId="2FC6D520"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法律特別規定，行政法院在判決中所為之事實認定或法律判斷，亦可拘束行政機關及其他法院者，則可產生所謂之「確認效力」。</w:t>
      </w:r>
    </w:p>
    <w:p w14:paraId="79EAF30E" w14:textId="77777777" w:rsidR="00433163" w:rsidRPr="00B50567" w:rsidRDefault="00433163" w:rsidP="00FD01D9">
      <w:pPr>
        <w:pStyle w:val="af1"/>
        <w:numPr>
          <w:ilvl w:val="0"/>
          <w:numId w:val="1"/>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執行力：給付判決</w:t>
      </w:r>
    </w:p>
    <w:p w14:paraId="457B5666" w14:textId="77777777" w:rsidR="00433163" w:rsidRPr="00B50567" w:rsidRDefault="00433163" w:rsidP="00FD01D9">
      <w:pPr>
        <w:pStyle w:val="af1"/>
        <w:spacing w:before="100" w:beforeAutospacing="1" w:after="100" w:afterAutospacing="1" w:line="288" w:lineRule="auto"/>
        <w:ind w:leftChars="0" w:left="360"/>
        <w:jc w:val="both"/>
        <w:rPr>
          <w:rFonts w:ascii="Times New Roman" w:hAnsi="Times New Roman" w:cs="Times New Roman"/>
        </w:rPr>
      </w:pPr>
      <w:r w:rsidRPr="00B50567">
        <w:rPr>
          <w:rFonts w:ascii="Times New Roman" w:hAnsi="Times New Roman" w:cs="Times New Roman"/>
        </w:rPr>
        <w:lastRenderedPageBreak/>
        <w:t>確定之給付判決，得作為執行名義，據以強制執行，行訴</w:t>
      </w:r>
      <w:r w:rsidRPr="00B50567">
        <w:rPr>
          <w:rFonts w:ascii="Times New Roman" w:hAnsi="Times New Roman" w:cs="Times New Roman"/>
        </w:rPr>
        <w:t>305</w:t>
      </w:r>
      <w:r w:rsidRPr="00B50567">
        <w:rPr>
          <w:rFonts w:ascii="Times New Roman" w:hAnsi="Times New Roman" w:cs="Times New Roman"/>
        </w:rPr>
        <w:t>。</w:t>
      </w:r>
    </w:p>
    <w:p w14:paraId="27AE59B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r w:rsidRPr="00B50567">
        <w:rPr>
          <w:rFonts w:ascii="Times New Roman" w:hAnsi="Times New Roman" w:cs="Times New Roman"/>
        </w:rPr>
        <w:t xml:space="preserve"> 106 </w:t>
      </w:r>
      <w:r w:rsidRPr="00B50567">
        <w:rPr>
          <w:rFonts w:ascii="Times New Roman" w:hAnsi="Times New Roman" w:cs="Times New Roman"/>
        </w:rPr>
        <w:t>年</w:t>
      </w:r>
      <w:r w:rsidRPr="00B50567">
        <w:rPr>
          <w:rFonts w:ascii="Times New Roman" w:hAnsi="Times New Roman" w:cs="Times New Roman"/>
        </w:rPr>
        <w:t xml:space="preserve"> 1 </w:t>
      </w:r>
      <w:r w:rsidRPr="00B50567">
        <w:rPr>
          <w:rFonts w:ascii="Times New Roman" w:hAnsi="Times New Roman" w:cs="Times New Roman"/>
        </w:rPr>
        <w:t>月份第</w:t>
      </w:r>
      <w:r w:rsidRPr="00B50567">
        <w:rPr>
          <w:rFonts w:ascii="Times New Roman" w:hAnsi="Times New Roman" w:cs="Times New Roman"/>
        </w:rPr>
        <w:t xml:space="preserve"> 1 </w:t>
      </w:r>
      <w:r w:rsidRPr="00B50567">
        <w:rPr>
          <w:rFonts w:ascii="Times New Roman" w:hAnsi="Times New Roman" w:cs="Times New Roman"/>
        </w:rPr>
        <w:t>次庭長法官聯席會議】：行訴</w:t>
      </w:r>
      <w:r w:rsidRPr="00B50567">
        <w:rPr>
          <w:rFonts w:ascii="Times New Roman" w:hAnsi="Times New Roman" w:cs="Times New Roman"/>
        </w:rPr>
        <w:t>305</w:t>
      </w:r>
      <w:r w:rsidRPr="00B50567">
        <w:rPr>
          <w:rFonts w:ascii="Times New Roman" w:hAnsi="Times New Roman" w:cs="Times New Roman"/>
        </w:rPr>
        <w:t>條之「給付判決」是否包括「課予義務訴訟判決」？</w:t>
      </w:r>
      <w:r w:rsidRPr="00B50567">
        <w:rPr>
          <w:rFonts w:ascii="Times New Roman" w:hAnsi="Times New Roman" w:cs="Times New Roman"/>
        </w:rPr>
        <w:t xml:space="preserve"> </w:t>
      </w:r>
    </w:p>
    <w:p w14:paraId="66B40F4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法律問題：人民向行政機關依法申請之案件，經行政機關予以駁回，人民經依訴願程序後，向行政法院起訴請求該機關應為特定內容之行政處分，經行政法院依行政訴訟法第</w:t>
      </w:r>
      <w:r w:rsidRPr="00B50567">
        <w:rPr>
          <w:rFonts w:ascii="Times New Roman" w:hAnsi="Times New Roman" w:cs="Times New Roman"/>
        </w:rPr>
        <w:t xml:space="preserve"> 200  </w:t>
      </w:r>
      <w:r w:rsidRPr="00B50567">
        <w:rPr>
          <w:rFonts w:ascii="Times New Roman" w:hAnsi="Times New Roman" w:cs="Times New Roman"/>
        </w:rPr>
        <w:t>條第</w:t>
      </w:r>
      <w:r w:rsidRPr="00B50567">
        <w:rPr>
          <w:rFonts w:ascii="Times New Roman" w:hAnsi="Times New Roman" w:cs="Times New Roman"/>
        </w:rPr>
        <w:t xml:space="preserve"> 4  </w:t>
      </w:r>
      <w:r w:rsidRPr="00B50567">
        <w:rPr>
          <w:rFonts w:ascii="Times New Roman" w:hAnsi="Times New Roman" w:cs="Times New Roman"/>
        </w:rPr>
        <w:t>款之規定，判決主文</w:t>
      </w:r>
      <w:proofErr w:type="gramStart"/>
      <w:r w:rsidRPr="00B50567">
        <w:rPr>
          <w:rFonts w:ascii="Times New Roman" w:hAnsi="Times New Roman" w:cs="Times New Roman"/>
        </w:rPr>
        <w:t>諭</w:t>
      </w:r>
      <w:proofErr w:type="gramEnd"/>
      <w:r w:rsidRPr="00B50567">
        <w:rPr>
          <w:rFonts w:ascii="Times New Roman" w:hAnsi="Times New Roman" w:cs="Times New Roman"/>
        </w:rPr>
        <w:t>知：「（第</w:t>
      </w:r>
      <w:r w:rsidRPr="00B50567">
        <w:rPr>
          <w:rFonts w:ascii="Times New Roman" w:hAnsi="Times New Roman" w:cs="Times New Roman"/>
        </w:rPr>
        <w:t xml:space="preserve"> 1  </w:t>
      </w:r>
      <w:r w:rsidRPr="00B50567">
        <w:rPr>
          <w:rFonts w:ascii="Times New Roman" w:hAnsi="Times New Roman" w:cs="Times New Roman"/>
        </w:rPr>
        <w:t>項）訴願決定及原處分撤銷。（第</w:t>
      </w:r>
      <w:r w:rsidRPr="00B50567">
        <w:rPr>
          <w:rFonts w:ascii="Times New Roman" w:hAnsi="Times New Roman" w:cs="Times New Roman"/>
        </w:rPr>
        <w:t xml:space="preserve"> 2  </w:t>
      </w:r>
      <w:r w:rsidRPr="00B50567">
        <w:rPr>
          <w:rFonts w:ascii="Times New Roman" w:hAnsi="Times New Roman" w:cs="Times New Roman"/>
        </w:rPr>
        <w:t>項）被告對於原告之申請，應依本院之法律見解另為適法之處分。（第</w:t>
      </w:r>
      <w:r w:rsidRPr="00B50567">
        <w:rPr>
          <w:rFonts w:ascii="Times New Roman" w:hAnsi="Times New Roman" w:cs="Times New Roman"/>
        </w:rPr>
        <w:t xml:space="preserve"> 3  </w:t>
      </w:r>
      <w:r w:rsidRPr="00B50567">
        <w:rPr>
          <w:rFonts w:ascii="Times New Roman" w:hAnsi="Times New Roman" w:cs="Times New Roman"/>
        </w:rPr>
        <w:t>項）原告其餘之訴駁回。」於該判決確定後，行政</w:t>
      </w:r>
      <w:proofErr w:type="gramStart"/>
      <w:r w:rsidRPr="00B50567">
        <w:rPr>
          <w:rFonts w:ascii="Times New Roman" w:hAnsi="Times New Roman" w:cs="Times New Roman"/>
        </w:rPr>
        <w:t>機關未另作</w:t>
      </w:r>
      <w:proofErr w:type="gramEnd"/>
      <w:r w:rsidRPr="00B50567">
        <w:rPr>
          <w:rFonts w:ascii="Times New Roman" w:hAnsi="Times New Roman" w:cs="Times New Roman"/>
        </w:rPr>
        <w:t>處分前，人民以上述確定判決主文第</w:t>
      </w:r>
      <w:r w:rsidRPr="00B50567">
        <w:rPr>
          <w:rFonts w:ascii="Times New Roman" w:hAnsi="Times New Roman" w:cs="Times New Roman"/>
        </w:rPr>
        <w:t xml:space="preserve"> 2  </w:t>
      </w:r>
      <w:r w:rsidRPr="00B50567">
        <w:rPr>
          <w:rFonts w:ascii="Times New Roman" w:hAnsi="Times New Roman" w:cs="Times New Roman"/>
        </w:rPr>
        <w:t>項部分為執行名義，向行政法院聲請對行政機關強制執行，行政法院應否准許？</w:t>
      </w:r>
    </w:p>
    <w:p w14:paraId="24BAFC2C" w14:textId="77777777" w:rsidR="00433163" w:rsidRPr="00B50567" w:rsidRDefault="00433163" w:rsidP="00FD01D9">
      <w:pPr>
        <w:pStyle w:val="af1"/>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決　　議：</w:t>
      </w:r>
    </w:p>
    <w:p w14:paraId="3468F49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按「行政訴訟之裁判命債務人為一定之給付，經裁判確定後，債務人不為給付者，債權人得以之為執行名義，聲請地方法院行政訴訟庭強制執行。」行政訴訟法第</w:t>
      </w:r>
      <w:r w:rsidRPr="00B50567">
        <w:rPr>
          <w:rFonts w:ascii="Times New Roman" w:hAnsi="Times New Roman" w:cs="Times New Roman"/>
        </w:rPr>
        <w:t xml:space="preserve"> 305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定有明文。行政法院為「被告對於原告之申請，應依本院之法律見解另為適法之處分」之判決，為課予義務訴訟判決，然亦屬給付判決之一種，所為「命行政機關為處分」之內容，該當上述所謂「命債務人為一定之給付」，且非不能確定，自得聲請法院為強制執行。</w:t>
      </w:r>
      <w:proofErr w:type="gramStart"/>
      <w:r w:rsidRPr="00B50567">
        <w:rPr>
          <w:rFonts w:ascii="Times New Roman" w:hAnsi="Times New Roman" w:cs="Times New Roman"/>
        </w:rPr>
        <w:t>惟</w:t>
      </w:r>
      <w:proofErr w:type="gramEnd"/>
      <w:r w:rsidRPr="00B50567">
        <w:rPr>
          <w:rFonts w:ascii="Times New Roman" w:hAnsi="Times New Roman" w:cs="Times New Roman"/>
        </w:rPr>
        <w:t>作成行政處分乃行使行政權，法院或第三人無從代替行政機關為之，行政機關</w:t>
      </w:r>
      <w:proofErr w:type="gramStart"/>
      <w:r w:rsidRPr="00B50567">
        <w:rPr>
          <w:rFonts w:ascii="Times New Roman" w:hAnsi="Times New Roman" w:cs="Times New Roman"/>
        </w:rPr>
        <w:t>怠</w:t>
      </w:r>
      <w:proofErr w:type="gramEnd"/>
      <w:r w:rsidRPr="00B50567">
        <w:rPr>
          <w:rFonts w:ascii="Times New Roman" w:hAnsi="Times New Roman" w:cs="Times New Roman"/>
        </w:rPr>
        <w:t>於履行時，無法採取直接強制或代履行之執行手段，然執行法院得依行政訴訟法第</w:t>
      </w:r>
      <w:r w:rsidRPr="00B50567">
        <w:rPr>
          <w:rFonts w:ascii="Times New Roman" w:hAnsi="Times New Roman" w:cs="Times New Roman"/>
        </w:rPr>
        <w:t xml:space="preserve"> 306  </w:t>
      </w:r>
      <w:r w:rsidRPr="00B50567">
        <w:rPr>
          <w:rFonts w:ascii="Times New Roman" w:hAnsi="Times New Roman" w:cs="Times New Roman"/>
        </w:rPr>
        <w:t>條第</w:t>
      </w:r>
      <w:r w:rsidRPr="00B50567">
        <w:rPr>
          <w:rFonts w:ascii="Times New Roman" w:hAnsi="Times New Roman" w:cs="Times New Roman"/>
        </w:rPr>
        <w:t xml:space="preserve"> 2  </w:t>
      </w:r>
      <w:r w:rsidRPr="00B50567">
        <w:rPr>
          <w:rFonts w:ascii="Times New Roman" w:hAnsi="Times New Roman" w:cs="Times New Roman"/>
        </w:rPr>
        <w:t>項</w:t>
      </w:r>
      <w:proofErr w:type="gramStart"/>
      <w:r w:rsidRPr="00B50567">
        <w:rPr>
          <w:rFonts w:ascii="Times New Roman" w:hAnsi="Times New Roman" w:cs="Times New Roman"/>
        </w:rPr>
        <w:t>準</w:t>
      </w:r>
      <w:proofErr w:type="gramEnd"/>
      <w:r w:rsidRPr="00B50567">
        <w:rPr>
          <w:rFonts w:ascii="Times New Roman" w:hAnsi="Times New Roman" w:cs="Times New Roman"/>
        </w:rPr>
        <w:t>用強制執行法第</w:t>
      </w:r>
      <w:r w:rsidRPr="00B50567">
        <w:rPr>
          <w:rFonts w:ascii="Times New Roman" w:hAnsi="Times New Roman" w:cs="Times New Roman"/>
        </w:rPr>
        <w:t xml:space="preserve"> 128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項規定，對行政機關課處</w:t>
      </w:r>
      <w:proofErr w:type="gramStart"/>
      <w:r w:rsidRPr="00B50567">
        <w:rPr>
          <w:rFonts w:ascii="Times New Roman" w:hAnsi="Times New Roman" w:cs="Times New Roman"/>
        </w:rPr>
        <w:t>怠</w:t>
      </w:r>
      <w:proofErr w:type="gramEnd"/>
      <w:r w:rsidRPr="00B50567">
        <w:rPr>
          <w:rFonts w:ascii="Times New Roman" w:hAnsi="Times New Roman" w:cs="Times New Roman"/>
        </w:rPr>
        <w:t>金及再處</w:t>
      </w:r>
      <w:proofErr w:type="gramStart"/>
      <w:r w:rsidRPr="00B50567">
        <w:rPr>
          <w:rFonts w:ascii="Times New Roman" w:hAnsi="Times New Roman" w:cs="Times New Roman"/>
        </w:rPr>
        <w:t>怠</w:t>
      </w:r>
      <w:proofErr w:type="gramEnd"/>
      <w:r w:rsidRPr="00B50567">
        <w:rPr>
          <w:rFonts w:ascii="Times New Roman" w:hAnsi="Times New Roman" w:cs="Times New Roman"/>
        </w:rPr>
        <w:t>金，以促使其履行作成處分之給付義務。</w:t>
      </w:r>
    </w:p>
    <w:p w14:paraId="397CC93B" w14:textId="3A67F61A" w:rsidR="00433163" w:rsidRPr="00B50567" w:rsidRDefault="001D422E" w:rsidP="00705F3E">
      <w:pPr>
        <w:pStyle w:val="2"/>
        <w:rPr>
          <w:rFonts w:ascii="Times New Roman" w:hAnsi="Times New Roman" w:cs="Times New Roman"/>
        </w:rPr>
      </w:pPr>
      <w:bookmarkStart w:id="168" w:name="_Toc37684684"/>
      <w:bookmarkStart w:id="169" w:name="_Toc117024932"/>
      <w:r w:rsidRPr="00B50567">
        <w:rPr>
          <w:rFonts w:ascii="Times New Roman" w:hAnsi="Times New Roman" w:cs="Times New Roman"/>
        </w:rPr>
        <w:t>四、</w:t>
      </w:r>
      <w:r w:rsidR="00433163" w:rsidRPr="00B50567">
        <w:rPr>
          <w:rFonts w:ascii="Times New Roman" w:hAnsi="Times New Roman" w:cs="Times New Roman"/>
        </w:rPr>
        <w:t>裁判之執行</w:t>
      </w:r>
      <w:bookmarkEnd w:id="168"/>
      <w:bookmarkEnd w:id="169"/>
    </w:p>
    <w:p w14:paraId="0340BDF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在行政訴訟中，行政法院作成確定之給付判決、或行政法院為假扣押或假處分之裁判、或訴訟當事人達成和解，即有以強制執行實現或確保當事人權利或法律地位之需要。</w:t>
      </w:r>
    </w:p>
    <w:p w14:paraId="65C57FC7" w14:textId="44C2A0F1"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對於</w:t>
      </w:r>
      <w:r w:rsidRPr="00B50567">
        <w:rPr>
          <w:rFonts w:ascii="Times New Roman" w:hAnsi="Times New Roman" w:cs="Times New Roman"/>
          <w:b/>
          <w:bCs/>
        </w:rPr>
        <w:t>課予義務訴訟之判決</w:t>
      </w:r>
      <w:r w:rsidRPr="00B50567">
        <w:rPr>
          <w:rFonts w:ascii="Times New Roman" w:hAnsi="Times New Roman" w:cs="Times New Roman"/>
        </w:rPr>
        <w:t>，其強制執行，應可類推行訴第</w:t>
      </w:r>
      <w:r w:rsidRPr="00B50567">
        <w:rPr>
          <w:rFonts w:ascii="Times New Roman" w:hAnsi="Times New Roman" w:cs="Times New Roman"/>
        </w:rPr>
        <w:t>305</w:t>
      </w:r>
      <w:r w:rsidRPr="00B50567">
        <w:rPr>
          <w:rFonts w:ascii="Times New Roman" w:hAnsi="Times New Roman" w:cs="Times New Roman"/>
        </w:rPr>
        <w:t>條規定聲請行政法院強制執行之</w:t>
      </w:r>
      <w:proofErr w:type="gramStart"/>
      <w:r w:rsidRPr="00B50567">
        <w:rPr>
          <w:rFonts w:ascii="Times New Roman" w:hAnsi="Times New Roman" w:cs="Times New Roman"/>
        </w:rPr>
        <w:t>（</w:t>
      </w:r>
      <w:proofErr w:type="gramEnd"/>
      <w:r w:rsidRPr="00B50567">
        <w:rPr>
          <w:rFonts w:ascii="Times New Roman" w:hAnsi="Times New Roman" w:cs="Times New Roman"/>
        </w:rPr>
        <w:t>陳敏，頁</w:t>
      </w:r>
      <w:r w:rsidRPr="00B50567">
        <w:rPr>
          <w:rFonts w:ascii="Times New Roman" w:hAnsi="Times New Roman" w:cs="Times New Roman"/>
        </w:rPr>
        <w:t>1587</w:t>
      </w:r>
      <w:r w:rsidRPr="00B50567">
        <w:rPr>
          <w:rFonts w:ascii="Times New Roman" w:hAnsi="Times New Roman" w:cs="Times New Roman"/>
        </w:rPr>
        <w:t>；李建良，</w:t>
      </w:r>
      <w:proofErr w:type="gramStart"/>
      <w:r w:rsidRPr="00B50567">
        <w:rPr>
          <w:rFonts w:ascii="Times New Roman" w:hAnsi="Times New Roman" w:cs="Times New Roman"/>
        </w:rPr>
        <w:t>翁編逐條</w:t>
      </w:r>
      <w:proofErr w:type="gramEnd"/>
      <w:r w:rsidRPr="00B50567">
        <w:rPr>
          <w:rFonts w:ascii="Times New Roman" w:hAnsi="Times New Roman" w:cs="Times New Roman"/>
        </w:rPr>
        <w:t>，第</w:t>
      </w:r>
      <w:r w:rsidRPr="00B50567">
        <w:rPr>
          <w:rFonts w:ascii="Times New Roman" w:hAnsi="Times New Roman" w:cs="Times New Roman"/>
        </w:rPr>
        <w:t>307</w:t>
      </w:r>
      <w:r w:rsidRPr="00B50567">
        <w:rPr>
          <w:rFonts w:ascii="Times New Roman" w:hAnsi="Times New Roman" w:cs="Times New Roman"/>
        </w:rPr>
        <w:t>條，頁</w:t>
      </w:r>
      <w:r w:rsidRPr="00B50567">
        <w:rPr>
          <w:rFonts w:ascii="Times New Roman" w:hAnsi="Times New Roman" w:cs="Times New Roman"/>
        </w:rPr>
        <w:t>770</w:t>
      </w:r>
      <w:proofErr w:type="gramStart"/>
      <w:r w:rsidRPr="00B50567">
        <w:rPr>
          <w:rFonts w:ascii="Times New Roman" w:hAnsi="Times New Roman" w:cs="Times New Roman"/>
        </w:rPr>
        <w:t>）</w:t>
      </w:r>
      <w:proofErr w:type="gramEnd"/>
      <w:r w:rsidRPr="00B50567">
        <w:rPr>
          <w:rFonts w:ascii="Times New Roman" w:hAnsi="Times New Roman" w:cs="Times New Roman"/>
        </w:rPr>
        <w:t>。</w:t>
      </w:r>
    </w:p>
    <w:p w14:paraId="185C6485" w14:textId="56908D27" w:rsidR="00646194" w:rsidRPr="00B50567" w:rsidRDefault="006E07B1"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w:t>
      </w:r>
      <w:r w:rsidR="00646194" w:rsidRPr="00B50567">
        <w:rPr>
          <w:rFonts w:ascii="Times New Roman" w:hAnsi="Times New Roman" w:cs="Times New Roman"/>
        </w:rPr>
        <w:t>最高行政法院</w:t>
      </w:r>
      <w:r w:rsidR="00646194" w:rsidRPr="00B50567">
        <w:rPr>
          <w:rFonts w:ascii="Times New Roman" w:hAnsi="Times New Roman" w:cs="Times New Roman"/>
        </w:rPr>
        <w:t>106</w:t>
      </w:r>
      <w:r w:rsidR="00646194" w:rsidRPr="00B50567">
        <w:rPr>
          <w:rFonts w:ascii="Times New Roman" w:hAnsi="Times New Roman" w:cs="Times New Roman"/>
        </w:rPr>
        <w:t>年</w:t>
      </w:r>
      <w:r w:rsidR="00646194" w:rsidRPr="00B50567">
        <w:rPr>
          <w:rFonts w:ascii="Times New Roman" w:hAnsi="Times New Roman" w:cs="Times New Roman"/>
        </w:rPr>
        <w:t>1</w:t>
      </w:r>
      <w:r w:rsidR="00646194" w:rsidRPr="00B50567">
        <w:rPr>
          <w:rFonts w:ascii="Times New Roman" w:hAnsi="Times New Roman" w:cs="Times New Roman"/>
        </w:rPr>
        <w:t>月份第</w:t>
      </w:r>
      <w:r w:rsidR="00646194" w:rsidRPr="00B50567">
        <w:rPr>
          <w:rFonts w:ascii="Times New Roman" w:hAnsi="Times New Roman" w:cs="Times New Roman"/>
        </w:rPr>
        <w:t>1</w:t>
      </w:r>
      <w:r w:rsidR="00646194" w:rsidRPr="00B50567">
        <w:rPr>
          <w:rFonts w:ascii="Times New Roman" w:hAnsi="Times New Roman" w:cs="Times New Roman"/>
        </w:rPr>
        <w:t>次庭長法官聯席會議</w:t>
      </w:r>
      <w:r w:rsidRPr="00B50567">
        <w:rPr>
          <w:rFonts w:ascii="Times New Roman" w:hAnsi="Times New Roman" w:cs="Times New Roman"/>
        </w:rPr>
        <w:t>】</w:t>
      </w:r>
    </w:p>
    <w:p w14:paraId="2B88EEFA" w14:textId="77777777" w:rsidR="00646194"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決議日期：民國</w:t>
      </w:r>
      <w:r w:rsidRPr="00B50567">
        <w:rPr>
          <w:rFonts w:ascii="Times New Roman" w:hAnsi="Times New Roman" w:cs="Times New Roman"/>
        </w:rPr>
        <w:t xml:space="preserve"> 106 </w:t>
      </w:r>
      <w:r w:rsidRPr="00B50567">
        <w:rPr>
          <w:rFonts w:ascii="Times New Roman" w:hAnsi="Times New Roman" w:cs="Times New Roman"/>
        </w:rPr>
        <w:t>年</w:t>
      </w:r>
      <w:r w:rsidRPr="00B50567">
        <w:rPr>
          <w:rFonts w:ascii="Times New Roman" w:hAnsi="Times New Roman" w:cs="Times New Roman"/>
        </w:rPr>
        <w:t xml:space="preserve"> 01 </w:t>
      </w:r>
      <w:r w:rsidRPr="00B50567">
        <w:rPr>
          <w:rFonts w:ascii="Times New Roman" w:hAnsi="Times New Roman" w:cs="Times New Roman"/>
        </w:rPr>
        <w:t>月</w:t>
      </w:r>
      <w:r w:rsidRPr="00B50567">
        <w:rPr>
          <w:rFonts w:ascii="Times New Roman" w:hAnsi="Times New Roman" w:cs="Times New Roman"/>
        </w:rPr>
        <w:t xml:space="preserve"> 10 </w:t>
      </w:r>
      <w:r w:rsidRPr="00B50567">
        <w:rPr>
          <w:rFonts w:ascii="Times New Roman" w:hAnsi="Times New Roman" w:cs="Times New Roman"/>
        </w:rPr>
        <w:t>日</w:t>
      </w:r>
    </w:p>
    <w:p w14:paraId="1E111E1E" w14:textId="402BFAE7" w:rsidR="00646194"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決議：按「行政訴訟之裁判命債務人為一定之給付，經裁判確定後，債務人不為給付者，債權人得以之為執行名義，聲請地方法院行政訴訟庭強制執行。」行政訴訟法第</w:t>
      </w:r>
      <w:r w:rsidRPr="00B50567">
        <w:rPr>
          <w:rFonts w:ascii="Times New Roman" w:hAnsi="Times New Roman" w:cs="Times New Roman"/>
        </w:rPr>
        <w:t xml:space="preserve"> 305 </w:t>
      </w:r>
      <w:r w:rsidRPr="00B50567">
        <w:rPr>
          <w:rFonts w:ascii="Times New Roman" w:hAnsi="Times New Roman" w:cs="Times New Roman"/>
        </w:rPr>
        <w:t>條第</w:t>
      </w:r>
      <w:r w:rsidRPr="00B50567">
        <w:rPr>
          <w:rFonts w:ascii="Times New Roman" w:hAnsi="Times New Roman" w:cs="Times New Roman"/>
        </w:rPr>
        <w:t xml:space="preserve"> 1 </w:t>
      </w:r>
      <w:r w:rsidRPr="00B50567">
        <w:rPr>
          <w:rFonts w:ascii="Times New Roman" w:hAnsi="Times New Roman" w:cs="Times New Roman"/>
        </w:rPr>
        <w:t>項定有明文。行政法院為「被告對於原告之申請，應依本院之法律見解另為適法之處分」之判決，為課予義務訴訟判決，然亦屬給付判決之一種，所為「命行政機關為處分」之內容，該當上述所謂「命債務人為一定之給付」，且非不能確定，自得聲請法院為強制執行。</w:t>
      </w:r>
      <w:proofErr w:type="gramStart"/>
      <w:r w:rsidRPr="00B50567">
        <w:rPr>
          <w:rFonts w:ascii="Times New Roman" w:hAnsi="Times New Roman" w:cs="Times New Roman"/>
        </w:rPr>
        <w:t>惟</w:t>
      </w:r>
      <w:proofErr w:type="gramEnd"/>
      <w:r w:rsidRPr="00B50567">
        <w:rPr>
          <w:rFonts w:ascii="Times New Roman" w:hAnsi="Times New Roman" w:cs="Times New Roman"/>
        </w:rPr>
        <w:t>作成行政處分乃行使行政權，法院或第三人無從代替行政機關為之，行政機關</w:t>
      </w:r>
      <w:proofErr w:type="gramStart"/>
      <w:r w:rsidRPr="00B50567">
        <w:rPr>
          <w:rFonts w:ascii="Times New Roman" w:hAnsi="Times New Roman" w:cs="Times New Roman"/>
        </w:rPr>
        <w:t>怠</w:t>
      </w:r>
      <w:proofErr w:type="gramEnd"/>
      <w:r w:rsidRPr="00B50567">
        <w:rPr>
          <w:rFonts w:ascii="Times New Roman" w:hAnsi="Times New Roman" w:cs="Times New Roman"/>
        </w:rPr>
        <w:t>於履行時，無法採取直接強制或代履行之執行手段，然</w:t>
      </w:r>
      <w:r w:rsidRPr="00B50567">
        <w:rPr>
          <w:rFonts w:ascii="Times New Roman" w:hAnsi="Times New Roman" w:cs="Times New Roman"/>
          <w:b/>
          <w:bCs/>
        </w:rPr>
        <w:t>執行法院得依行政訴訟法第</w:t>
      </w:r>
      <w:r w:rsidRPr="00B50567">
        <w:rPr>
          <w:rFonts w:ascii="Times New Roman" w:hAnsi="Times New Roman" w:cs="Times New Roman"/>
          <w:b/>
          <w:bCs/>
        </w:rPr>
        <w:t xml:space="preserve"> 306 </w:t>
      </w:r>
      <w:r w:rsidRPr="00B50567">
        <w:rPr>
          <w:rFonts w:ascii="Times New Roman" w:hAnsi="Times New Roman" w:cs="Times New Roman"/>
          <w:b/>
          <w:bCs/>
        </w:rPr>
        <w:t>條第</w:t>
      </w:r>
      <w:r w:rsidRPr="00B50567">
        <w:rPr>
          <w:rFonts w:ascii="Times New Roman" w:hAnsi="Times New Roman" w:cs="Times New Roman"/>
          <w:b/>
          <w:bCs/>
        </w:rPr>
        <w:t xml:space="preserve"> 2 </w:t>
      </w:r>
      <w:r w:rsidRPr="00B50567">
        <w:rPr>
          <w:rFonts w:ascii="Times New Roman" w:hAnsi="Times New Roman" w:cs="Times New Roman"/>
          <w:b/>
          <w:bCs/>
        </w:rPr>
        <w:t>項</w:t>
      </w:r>
      <w:proofErr w:type="gramStart"/>
      <w:r w:rsidRPr="00B50567">
        <w:rPr>
          <w:rFonts w:ascii="Times New Roman" w:hAnsi="Times New Roman" w:cs="Times New Roman"/>
          <w:b/>
          <w:bCs/>
        </w:rPr>
        <w:t>準</w:t>
      </w:r>
      <w:proofErr w:type="gramEnd"/>
      <w:r w:rsidRPr="00B50567">
        <w:rPr>
          <w:rFonts w:ascii="Times New Roman" w:hAnsi="Times New Roman" w:cs="Times New Roman"/>
          <w:b/>
          <w:bCs/>
        </w:rPr>
        <w:t>用強制執行法第</w:t>
      </w:r>
      <w:r w:rsidRPr="00B50567">
        <w:rPr>
          <w:rFonts w:ascii="Times New Roman" w:hAnsi="Times New Roman" w:cs="Times New Roman"/>
          <w:b/>
          <w:bCs/>
        </w:rPr>
        <w:t xml:space="preserve"> 128 </w:t>
      </w:r>
      <w:r w:rsidRPr="00B50567">
        <w:rPr>
          <w:rFonts w:ascii="Times New Roman" w:hAnsi="Times New Roman" w:cs="Times New Roman"/>
          <w:b/>
          <w:bCs/>
        </w:rPr>
        <w:t>條第</w:t>
      </w:r>
      <w:r w:rsidRPr="00B50567">
        <w:rPr>
          <w:rFonts w:ascii="Times New Roman" w:hAnsi="Times New Roman" w:cs="Times New Roman"/>
          <w:b/>
          <w:bCs/>
        </w:rPr>
        <w:t xml:space="preserve"> 1 </w:t>
      </w:r>
      <w:r w:rsidRPr="00B50567">
        <w:rPr>
          <w:rFonts w:ascii="Times New Roman" w:hAnsi="Times New Roman" w:cs="Times New Roman"/>
          <w:b/>
          <w:bCs/>
        </w:rPr>
        <w:t>項規定，對行政機關課處</w:t>
      </w:r>
      <w:proofErr w:type="gramStart"/>
      <w:r w:rsidRPr="00B50567">
        <w:rPr>
          <w:rFonts w:ascii="Times New Roman" w:hAnsi="Times New Roman" w:cs="Times New Roman"/>
          <w:b/>
          <w:bCs/>
        </w:rPr>
        <w:t>怠</w:t>
      </w:r>
      <w:proofErr w:type="gramEnd"/>
      <w:r w:rsidRPr="00B50567">
        <w:rPr>
          <w:rFonts w:ascii="Times New Roman" w:hAnsi="Times New Roman" w:cs="Times New Roman"/>
          <w:b/>
          <w:bCs/>
        </w:rPr>
        <w:t>金及再處</w:t>
      </w:r>
      <w:proofErr w:type="gramStart"/>
      <w:r w:rsidRPr="00B50567">
        <w:rPr>
          <w:rFonts w:ascii="Times New Roman" w:hAnsi="Times New Roman" w:cs="Times New Roman"/>
          <w:b/>
          <w:bCs/>
        </w:rPr>
        <w:t>怠</w:t>
      </w:r>
      <w:proofErr w:type="gramEnd"/>
      <w:r w:rsidRPr="00B50567">
        <w:rPr>
          <w:rFonts w:ascii="Times New Roman" w:hAnsi="Times New Roman" w:cs="Times New Roman"/>
          <w:b/>
          <w:bCs/>
        </w:rPr>
        <w:t>金，以促使其履行作成處分之給付義務</w:t>
      </w:r>
      <w:r w:rsidRPr="00B50567">
        <w:rPr>
          <w:rFonts w:ascii="Times New Roman" w:hAnsi="Times New Roman" w:cs="Times New Roman"/>
        </w:rPr>
        <w:t>。</w:t>
      </w:r>
    </w:p>
    <w:p w14:paraId="26D4DA39" w14:textId="77777777" w:rsidR="00844F6D"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法律問題：人民向行政機關依法申請之案件，經行政機關予以駁回，人民經依訴願程序後，向行政法院起訴請求該機關應為特定內容之行政處分，經行政法院依行政訴訟法第</w:t>
      </w:r>
      <w:r w:rsidRPr="00B50567">
        <w:rPr>
          <w:rFonts w:ascii="Times New Roman" w:hAnsi="Times New Roman" w:cs="Times New Roman"/>
        </w:rPr>
        <w:t xml:space="preserve"> 200 </w:t>
      </w:r>
      <w:r w:rsidRPr="00B50567">
        <w:rPr>
          <w:rFonts w:ascii="Times New Roman" w:hAnsi="Times New Roman" w:cs="Times New Roman"/>
        </w:rPr>
        <w:t>條第</w:t>
      </w:r>
      <w:r w:rsidRPr="00B50567">
        <w:rPr>
          <w:rFonts w:ascii="Times New Roman" w:hAnsi="Times New Roman" w:cs="Times New Roman"/>
        </w:rPr>
        <w:t xml:space="preserve"> 4 </w:t>
      </w:r>
      <w:r w:rsidRPr="00B50567">
        <w:rPr>
          <w:rFonts w:ascii="Times New Roman" w:hAnsi="Times New Roman" w:cs="Times New Roman"/>
        </w:rPr>
        <w:t>款之規定，判決主文</w:t>
      </w:r>
      <w:proofErr w:type="gramStart"/>
      <w:r w:rsidRPr="00B50567">
        <w:rPr>
          <w:rFonts w:ascii="Times New Roman" w:hAnsi="Times New Roman" w:cs="Times New Roman"/>
        </w:rPr>
        <w:t>諭</w:t>
      </w:r>
      <w:proofErr w:type="gramEnd"/>
      <w:r w:rsidRPr="00B50567">
        <w:rPr>
          <w:rFonts w:ascii="Times New Roman" w:hAnsi="Times New Roman" w:cs="Times New Roman"/>
        </w:rPr>
        <w:t>知：「（第</w:t>
      </w:r>
      <w:r w:rsidRPr="00B50567">
        <w:rPr>
          <w:rFonts w:ascii="Times New Roman" w:hAnsi="Times New Roman" w:cs="Times New Roman"/>
        </w:rPr>
        <w:t xml:space="preserve"> 1 </w:t>
      </w:r>
      <w:r w:rsidRPr="00B50567">
        <w:rPr>
          <w:rFonts w:ascii="Times New Roman" w:hAnsi="Times New Roman" w:cs="Times New Roman"/>
        </w:rPr>
        <w:t>項）訴願決定及原處分撤銷。（第</w:t>
      </w:r>
      <w:r w:rsidRPr="00B50567">
        <w:rPr>
          <w:rFonts w:ascii="Times New Roman" w:hAnsi="Times New Roman" w:cs="Times New Roman"/>
        </w:rPr>
        <w:t xml:space="preserve"> 2 </w:t>
      </w:r>
      <w:r w:rsidRPr="00B50567">
        <w:rPr>
          <w:rFonts w:ascii="Times New Roman" w:hAnsi="Times New Roman" w:cs="Times New Roman"/>
        </w:rPr>
        <w:t>項）被告對於原告之申請，應依本院之法律見解另為適法之處分。（第</w:t>
      </w:r>
      <w:r w:rsidRPr="00B50567">
        <w:rPr>
          <w:rFonts w:ascii="Times New Roman" w:hAnsi="Times New Roman" w:cs="Times New Roman"/>
        </w:rPr>
        <w:t xml:space="preserve"> 3 </w:t>
      </w:r>
      <w:r w:rsidRPr="00B50567">
        <w:rPr>
          <w:rFonts w:ascii="Times New Roman" w:hAnsi="Times New Roman" w:cs="Times New Roman"/>
        </w:rPr>
        <w:t>項）原告其餘之訴駁回。」於該判決確定後，行政</w:t>
      </w:r>
      <w:proofErr w:type="gramStart"/>
      <w:r w:rsidRPr="00B50567">
        <w:rPr>
          <w:rFonts w:ascii="Times New Roman" w:hAnsi="Times New Roman" w:cs="Times New Roman"/>
        </w:rPr>
        <w:t>機關未另作</w:t>
      </w:r>
      <w:proofErr w:type="gramEnd"/>
      <w:r w:rsidRPr="00B50567">
        <w:rPr>
          <w:rFonts w:ascii="Times New Roman" w:hAnsi="Times New Roman" w:cs="Times New Roman"/>
        </w:rPr>
        <w:t>處分前，人民以上述確定判決主文第</w:t>
      </w:r>
      <w:r w:rsidRPr="00B50567">
        <w:rPr>
          <w:rFonts w:ascii="Times New Roman" w:hAnsi="Times New Roman" w:cs="Times New Roman"/>
        </w:rPr>
        <w:t xml:space="preserve"> 2 </w:t>
      </w:r>
      <w:r w:rsidRPr="00B50567">
        <w:rPr>
          <w:rFonts w:ascii="Times New Roman" w:hAnsi="Times New Roman" w:cs="Times New Roman"/>
        </w:rPr>
        <w:t>項部分為執行名義，向行政法院聲請對行政機關強制執行，行政法院應否准許？</w:t>
      </w:r>
    </w:p>
    <w:p w14:paraId="1E48CD74" w14:textId="67CC61E7" w:rsidR="00646194"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討論意見：甲說（否定說）：</w:t>
      </w:r>
    </w:p>
    <w:p w14:paraId="69FEAB03" w14:textId="77777777" w:rsidR="00646194"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（一）我國有關課予義務訴訟之規定，</w:t>
      </w:r>
      <w:proofErr w:type="gramStart"/>
      <w:r w:rsidRPr="00B50567">
        <w:rPr>
          <w:rFonts w:ascii="Times New Roman" w:hAnsi="Times New Roman" w:cs="Times New Roman"/>
        </w:rPr>
        <w:t>雖係仿自</w:t>
      </w:r>
      <w:proofErr w:type="gramEnd"/>
      <w:r w:rsidRPr="00B50567">
        <w:rPr>
          <w:rFonts w:ascii="Times New Roman" w:hAnsi="Times New Roman" w:cs="Times New Roman"/>
        </w:rPr>
        <w:t>德國立法例，惟我國行政訴訟法第</w:t>
      </w:r>
      <w:r w:rsidRPr="00B50567">
        <w:rPr>
          <w:rFonts w:ascii="Times New Roman" w:hAnsi="Times New Roman" w:cs="Times New Roman"/>
        </w:rPr>
        <w:t xml:space="preserve"> 8 </w:t>
      </w:r>
      <w:r w:rsidRPr="00B50567">
        <w:rPr>
          <w:rFonts w:ascii="Times New Roman" w:hAnsi="Times New Roman" w:cs="Times New Roman"/>
        </w:rPr>
        <w:t>編強制執行之規定，僅對撤銷判決、給付訴訟判決之強制執行有明文規定，對於課予義務訴訟判決並未如德國行政法院法第</w:t>
      </w:r>
      <w:r w:rsidRPr="00B50567">
        <w:rPr>
          <w:rFonts w:ascii="Times New Roman" w:hAnsi="Times New Roman" w:cs="Times New Roman"/>
        </w:rPr>
        <w:t xml:space="preserve"> 172 </w:t>
      </w:r>
      <w:proofErr w:type="gramStart"/>
      <w:r w:rsidRPr="00B50567">
        <w:rPr>
          <w:rFonts w:ascii="Times New Roman" w:hAnsi="Times New Roman" w:cs="Times New Roman"/>
        </w:rPr>
        <w:t>條定有</w:t>
      </w:r>
      <w:proofErr w:type="gramEnd"/>
      <w:r w:rsidRPr="00B50567">
        <w:rPr>
          <w:rFonts w:ascii="Times New Roman" w:hAnsi="Times New Roman" w:cs="Times New Roman"/>
        </w:rPr>
        <w:t>執行之規定，即反覆課予一定數額之強制金之間接強制方法，而行政訴訟法第</w:t>
      </w:r>
      <w:r w:rsidRPr="00B50567">
        <w:rPr>
          <w:rFonts w:ascii="Times New Roman" w:hAnsi="Times New Roman" w:cs="Times New Roman"/>
        </w:rPr>
        <w:t xml:space="preserve"> 5 </w:t>
      </w:r>
      <w:r w:rsidRPr="00B50567">
        <w:rPr>
          <w:rFonts w:ascii="Times New Roman" w:hAnsi="Times New Roman" w:cs="Times New Roman"/>
        </w:rPr>
        <w:t>條請求行政機關應為特定內容之行政處分，性質上行政法院無法對之為直接強制執行，課予義務訴訟判決自不得作為請求強制執行之執行名義。</w:t>
      </w:r>
    </w:p>
    <w:p w14:paraId="3E1DF17E" w14:textId="239D72CD" w:rsidR="00646194"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w:t>
      </w:r>
      <w:proofErr w:type="gramStart"/>
      <w:r w:rsidRPr="00B50567">
        <w:rPr>
          <w:rFonts w:ascii="Times New Roman" w:hAnsi="Times New Roman" w:cs="Times New Roman"/>
        </w:rPr>
        <w:t>另觀諸</w:t>
      </w:r>
      <w:proofErr w:type="gramEnd"/>
      <w:r w:rsidRPr="00B50567">
        <w:rPr>
          <w:rFonts w:ascii="Times New Roman" w:hAnsi="Times New Roman" w:cs="Times New Roman"/>
        </w:rPr>
        <w:t>本題上述判決主文第</w:t>
      </w:r>
      <w:r w:rsidRPr="00B50567">
        <w:rPr>
          <w:rFonts w:ascii="Times New Roman" w:hAnsi="Times New Roman" w:cs="Times New Roman"/>
        </w:rPr>
        <w:t xml:space="preserve"> 2 </w:t>
      </w:r>
      <w:r w:rsidRPr="00B50567">
        <w:rPr>
          <w:rFonts w:ascii="Times New Roman" w:hAnsi="Times New Roman" w:cs="Times New Roman"/>
        </w:rPr>
        <w:t>項，依行政訴訟法第</w:t>
      </w:r>
      <w:r w:rsidRPr="00B50567">
        <w:rPr>
          <w:rFonts w:ascii="Times New Roman" w:hAnsi="Times New Roman" w:cs="Times New Roman"/>
        </w:rPr>
        <w:t xml:space="preserve"> 200 </w:t>
      </w:r>
      <w:r w:rsidRPr="00B50567">
        <w:rPr>
          <w:rFonts w:ascii="Times New Roman" w:hAnsi="Times New Roman" w:cs="Times New Roman"/>
        </w:rPr>
        <w:t>條第</w:t>
      </w:r>
      <w:r w:rsidRPr="00B50567">
        <w:rPr>
          <w:rFonts w:ascii="Times New Roman" w:hAnsi="Times New Roman" w:cs="Times New Roman"/>
        </w:rPr>
        <w:t xml:space="preserve">4 </w:t>
      </w:r>
      <w:r w:rsidRPr="00B50567">
        <w:rPr>
          <w:rFonts w:ascii="Times New Roman" w:hAnsi="Times New Roman" w:cs="Times New Roman"/>
        </w:rPr>
        <w:t>款之規定可知，人民該部分</w:t>
      </w:r>
      <w:proofErr w:type="gramStart"/>
      <w:r w:rsidRPr="00B50567">
        <w:rPr>
          <w:rFonts w:ascii="Times New Roman" w:hAnsi="Times New Roman" w:cs="Times New Roman"/>
        </w:rPr>
        <w:t>之訴雖部分</w:t>
      </w:r>
      <w:proofErr w:type="gramEnd"/>
      <w:r w:rsidRPr="00B50567">
        <w:rPr>
          <w:rFonts w:ascii="Times New Roman" w:hAnsi="Times New Roman" w:cs="Times New Roman"/>
        </w:rPr>
        <w:t>有理由，然因案件事證尚未</w:t>
      </w:r>
      <w:proofErr w:type="gramStart"/>
      <w:r w:rsidRPr="00B50567">
        <w:rPr>
          <w:rFonts w:ascii="Times New Roman" w:hAnsi="Times New Roman" w:cs="Times New Roman"/>
        </w:rPr>
        <w:t>臻</w:t>
      </w:r>
      <w:proofErr w:type="gramEnd"/>
      <w:r w:rsidRPr="00B50567">
        <w:rPr>
          <w:rFonts w:ascii="Times New Roman" w:hAnsi="Times New Roman" w:cs="Times New Roman"/>
        </w:rPr>
        <w:t>明確，或涉及行政</w:t>
      </w:r>
      <w:r w:rsidRPr="00B50567">
        <w:rPr>
          <w:rFonts w:ascii="Times New Roman" w:hAnsi="Times New Roman" w:cs="Times New Roman"/>
        </w:rPr>
        <w:lastRenderedPageBreak/>
        <w:t>機關之行政裁量決定，法院</w:t>
      </w:r>
      <w:proofErr w:type="gramStart"/>
      <w:r w:rsidRPr="00B50567">
        <w:rPr>
          <w:rFonts w:ascii="Times New Roman" w:hAnsi="Times New Roman" w:cs="Times New Roman"/>
        </w:rPr>
        <w:t>乃判命</w:t>
      </w:r>
      <w:proofErr w:type="gramEnd"/>
      <w:r w:rsidRPr="00B50567">
        <w:rPr>
          <w:rFonts w:ascii="Times New Roman" w:hAnsi="Times New Roman" w:cs="Times New Roman"/>
        </w:rPr>
        <w:t>行政機關應遵照其判決之法律見解對人民作成行政處分，並非命行政機關為一定給付內容之給付判決，故其判決內容之實現，端賴行政機關以該判決所示之見解為依據，重為處分或決定，或為其他必要之處置，殊非得以該課予義務判決作為執行名義而聲請強制執行。</w:t>
      </w:r>
    </w:p>
    <w:p w14:paraId="1DC63189" w14:textId="77777777" w:rsidR="00646194"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乙說（肯定說）：</w:t>
      </w:r>
    </w:p>
    <w:p w14:paraId="5767288A" w14:textId="77777777" w:rsidR="00646194" w:rsidRPr="00B50567" w:rsidRDefault="00646194" w:rsidP="00646194">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本件採取否定說之見解，將使行政法院所為課予義務之判決無從貫徹，不僅形成權利保護之漏洞，且與行政訴訟法增訂課予義務訴訟之立法意旨未合，行政訴訟法第</w:t>
      </w:r>
      <w:r w:rsidRPr="00B50567">
        <w:rPr>
          <w:rFonts w:ascii="Times New Roman" w:hAnsi="Times New Roman" w:cs="Times New Roman"/>
        </w:rPr>
        <w:t xml:space="preserve"> 305 </w:t>
      </w:r>
      <w:r w:rsidRPr="00B50567">
        <w:rPr>
          <w:rFonts w:ascii="Times New Roman" w:hAnsi="Times New Roman" w:cs="Times New Roman"/>
        </w:rPr>
        <w:t>條之解釋，不宜</w:t>
      </w:r>
      <w:proofErr w:type="gramStart"/>
      <w:r w:rsidRPr="00B50567">
        <w:rPr>
          <w:rFonts w:ascii="Times New Roman" w:hAnsi="Times New Roman" w:cs="Times New Roman"/>
        </w:rPr>
        <w:t>囿</w:t>
      </w:r>
      <w:proofErr w:type="gramEnd"/>
      <w:r w:rsidRPr="00B50567">
        <w:rPr>
          <w:rFonts w:ascii="Times New Roman" w:hAnsi="Times New Roman" w:cs="Times New Roman"/>
        </w:rPr>
        <w:t>於文義及立法理由，而應作目的性解釋，對於所謂「給付判決」之意涵，作廣義解釋，使之包括課予義務判決在內，以維人民權利，並使行政強制執行體系趨於完備。</w:t>
      </w:r>
      <w:proofErr w:type="gramStart"/>
      <w:r w:rsidRPr="00B50567">
        <w:rPr>
          <w:rFonts w:ascii="Times New Roman" w:hAnsi="Times New Roman" w:cs="Times New Roman"/>
        </w:rPr>
        <w:t>縱</w:t>
      </w:r>
      <w:proofErr w:type="gramEnd"/>
      <w:r w:rsidRPr="00B50567">
        <w:rPr>
          <w:rFonts w:ascii="Times New Roman" w:hAnsi="Times New Roman" w:cs="Times New Roman"/>
        </w:rPr>
        <w:t>認為課予義務訴訟判決之執行，我國法漏未規定，</w:t>
      </w:r>
      <w:proofErr w:type="gramStart"/>
      <w:r w:rsidRPr="00B50567">
        <w:rPr>
          <w:rFonts w:ascii="Times New Roman" w:hAnsi="Times New Roman" w:cs="Times New Roman"/>
        </w:rPr>
        <w:t>惟課予</w:t>
      </w:r>
      <w:proofErr w:type="gramEnd"/>
      <w:r w:rsidRPr="00B50567">
        <w:rPr>
          <w:rFonts w:ascii="Times New Roman" w:hAnsi="Times New Roman" w:cs="Times New Roman"/>
        </w:rPr>
        <w:t>義務訴訟之本質為給付訴訟，行政法院依行政訴訟法第</w:t>
      </w:r>
      <w:r w:rsidRPr="00B50567">
        <w:rPr>
          <w:rFonts w:ascii="Times New Roman" w:hAnsi="Times New Roman" w:cs="Times New Roman"/>
        </w:rPr>
        <w:t xml:space="preserve"> 200 </w:t>
      </w:r>
      <w:r w:rsidRPr="00B50567">
        <w:rPr>
          <w:rFonts w:ascii="Times New Roman" w:hAnsi="Times New Roman" w:cs="Times New Roman"/>
        </w:rPr>
        <w:t>條第</w:t>
      </w:r>
      <w:r w:rsidRPr="00B50567">
        <w:rPr>
          <w:rFonts w:ascii="Times New Roman" w:hAnsi="Times New Roman" w:cs="Times New Roman"/>
        </w:rPr>
        <w:t xml:space="preserve"> 4 </w:t>
      </w:r>
      <w:r w:rsidRPr="00B50567">
        <w:rPr>
          <w:rFonts w:ascii="Times New Roman" w:hAnsi="Times New Roman" w:cs="Times New Roman"/>
        </w:rPr>
        <w:t>款之規定，命行政機關為特定給付內容之行政處分或決定之判決，本質上亦為給付判決，應可類推行政訴訟法第</w:t>
      </w:r>
      <w:r w:rsidRPr="00B50567">
        <w:rPr>
          <w:rFonts w:ascii="Times New Roman" w:hAnsi="Times New Roman" w:cs="Times New Roman"/>
        </w:rPr>
        <w:t xml:space="preserve"> 305 </w:t>
      </w:r>
      <w:r w:rsidRPr="00B50567">
        <w:rPr>
          <w:rFonts w:ascii="Times New Roman" w:hAnsi="Times New Roman" w:cs="Times New Roman"/>
        </w:rPr>
        <w:t>條之規定，聲請行政法院強制執行，只是其強制執行之方法，不能直接強制，代替行政機關作成特定內容之行政處分，惟行政法院辦理強制執行事件，依行政訴訟法第</w:t>
      </w:r>
      <w:r w:rsidRPr="00B50567">
        <w:rPr>
          <w:rFonts w:ascii="Times New Roman" w:hAnsi="Times New Roman" w:cs="Times New Roman"/>
        </w:rPr>
        <w:t xml:space="preserve"> 306 </w:t>
      </w:r>
      <w:r w:rsidRPr="00B50567">
        <w:rPr>
          <w:rFonts w:ascii="Times New Roman" w:hAnsi="Times New Roman" w:cs="Times New Roman"/>
        </w:rPr>
        <w:t>條第</w:t>
      </w:r>
      <w:r w:rsidRPr="00B50567">
        <w:rPr>
          <w:rFonts w:ascii="Times New Roman" w:hAnsi="Times New Roman" w:cs="Times New Roman"/>
        </w:rPr>
        <w:t xml:space="preserve"> 2 </w:t>
      </w:r>
      <w:r w:rsidRPr="00B50567">
        <w:rPr>
          <w:rFonts w:ascii="Times New Roman" w:hAnsi="Times New Roman" w:cs="Times New Roman"/>
        </w:rPr>
        <w:t>項之規定，既</w:t>
      </w:r>
      <w:proofErr w:type="gramStart"/>
      <w:r w:rsidRPr="00B50567">
        <w:rPr>
          <w:rFonts w:ascii="Times New Roman" w:hAnsi="Times New Roman" w:cs="Times New Roman"/>
        </w:rPr>
        <w:t>準</w:t>
      </w:r>
      <w:proofErr w:type="gramEnd"/>
      <w:r w:rsidRPr="00B50567">
        <w:rPr>
          <w:rFonts w:ascii="Times New Roman" w:hAnsi="Times New Roman" w:cs="Times New Roman"/>
        </w:rPr>
        <w:t>用強制執行法之規定，對於未遵照確定判決意旨作成行政處分之行政機關，依強制執行法第</w:t>
      </w:r>
      <w:r w:rsidRPr="00B50567">
        <w:rPr>
          <w:rFonts w:ascii="Times New Roman" w:hAnsi="Times New Roman" w:cs="Times New Roman"/>
        </w:rPr>
        <w:t xml:space="preserve"> 128 </w:t>
      </w:r>
      <w:r w:rsidRPr="00B50567">
        <w:rPr>
          <w:rFonts w:ascii="Times New Roman" w:hAnsi="Times New Roman" w:cs="Times New Roman"/>
        </w:rPr>
        <w:t>條規定，行政法院得先定履行</w:t>
      </w:r>
      <w:proofErr w:type="gramStart"/>
      <w:r w:rsidRPr="00B50567">
        <w:rPr>
          <w:rFonts w:ascii="Times New Roman" w:hAnsi="Times New Roman" w:cs="Times New Roman"/>
        </w:rPr>
        <w:t>期間命</w:t>
      </w:r>
      <w:proofErr w:type="gramEnd"/>
      <w:r w:rsidRPr="00B50567">
        <w:rPr>
          <w:rFonts w:ascii="Times New Roman" w:hAnsi="Times New Roman" w:cs="Times New Roman"/>
        </w:rPr>
        <w:t>該行政機關依確定判決意旨作成行政處分，逾期未為履行者，得對該行政機關反覆處以</w:t>
      </w:r>
      <w:proofErr w:type="gramStart"/>
      <w:r w:rsidRPr="00B50567">
        <w:rPr>
          <w:rFonts w:ascii="Times New Roman" w:hAnsi="Times New Roman" w:cs="Times New Roman"/>
        </w:rPr>
        <w:t>怠</w:t>
      </w:r>
      <w:proofErr w:type="gramEnd"/>
      <w:r w:rsidRPr="00B50567">
        <w:rPr>
          <w:rFonts w:ascii="Times New Roman" w:hAnsi="Times New Roman" w:cs="Times New Roman"/>
        </w:rPr>
        <w:t>金之間接強制方法，使其自行履行義務，亦非不能執行。</w:t>
      </w:r>
    </w:p>
    <w:p w14:paraId="05636BB5" w14:textId="77777777" w:rsidR="00131695" w:rsidRPr="00B50567" w:rsidRDefault="00646194" w:rsidP="00131695">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表決結果：</w:t>
      </w:r>
      <w:proofErr w:type="gramStart"/>
      <w:r w:rsidRPr="00B50567">
        <w:rPr>
          <w:rFonts w:ascii="Times New Roman" w:hAnsi="Times New Roman" w:cs="Times New Roman"/>
        </w:rPr>
        <w:t>採</w:t>
      </w:r>
      <w:proofErr w:type="gramEnd"/>
      <w:r w:rsidRPr="00B50567">
        <w:rPr>
          <w:rFonts w:ascii="Times New Roman" w:hAnsi="Times New Roman" w:cs="Times New Roman"/>
        </w:rPr>
        <w:t>乙說（肯定說）之結論。</w:t>
      </w:r>
      <w:r w:rsidR="00131695" w:rsidRPr="00B50567">
        <w:rPr>
          <w:rFonts w:ascii="Times New Roman" w:hAnsi="Times New Roman" w:cs="Times New Roman"/>
        </w:rPr>
        <w:t>決</w:t>
      </w:r>
      <w:r w:rsidR="00131695" w:rsidRPr="00B50567">
        <w:rPr>
          <w:rFonts w:ascii="Times New Roman" w:hAnsi="Times New Roman" w:cs="Times New Roman"/>
        </w:rPr>
        <w:t xml:space="preserve"> </w:t>
      </w:r>
      <w:r w:rsidR="00131695" w:rsidRPr="00B50567">
        <w:rPr>
          <w:rFonts w:ascii="Times New Roman" w:hAnsi="Times New Roman" w:cs="Times New Roman"/>
        </w:rPr>
        <w:t>議：如決議文。</w:t>
      </w:r>
    </w:p>
    <w:p w14:paraId="64C3F293" w14:textId="2CF82007" w:rsidR="00433163" w:rsidRPr="00B50567" w:rsidRDefault="001D422E" w:rsidP="00705F3E">
      <w:pPr>
        <w:pStyle w:val="2"/>
        <w:rPr>
          <w:rFonts w:ascii="Times New Roman" w:hAnsi="Times New Roman" w:cs="Times New Roman"/>
        </w:rPr>
      </w:pPr>
      <w:bookmarkStart w:id="170" w:name="_Toc37684685"/>
      <w:bookmarkStart w:id="171" w:name="_Toc117024933"/>
      <w:r w:rsidRPr="00B50567">
        <w:rPr>
          <w:rFonts w:ascii="Times New Roman" w:hAnsi="Times New Roman" w:cs="Times New Roman"/>
        </w:rPr>
        <w:t>五、</w:t>
      </w:r>
      <w:r w:rsidR="00433163" w:rsidRPr="00B50567">
        <w:rPr>
          <w:rFonts w:ascii="Times New Roman" w:hAnsi="Times New Roman" w:cs="Times New Roman"/>
        </w:rPr>
        <w:t>行政訴訟之和解</w:t>
      </w:r>
      <w:bookmarkEnd w:id="170"/>
      <w:bookmarkEnd w:id="171"/>
    </w:p>
    <w:p w14:paraId="4C3DD6DB" w14:textId="4BB211F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行訴第</w:t>
      </w:r>
      <w:r w:rsidRPr="00B50567">
        <w:rPr>
          <w:rFonts w:ascii="Times New Roman" w:hAnsi="Times New Roman" w:cs="Times New Roman"/>
        </w:rPr>
        <w:t>219</w:t>
      </w:r>
      <w:r w:rsidRPr="00B50567">
        <w:rPr>
          <w:rFonts w:ascii="Times New Roman" w:hAnsi="Times New Roman" w:cs="Times New Roman"/>
        </w:rPr>
        <w:t>條規定</w:t>
      </w:r>
      <w:proofErr w:type="gramStart"/>
      <w:r w:rsidRPr="00B50567">
        <w:rPr>
          <w:rFonts w:ascii="Times New Roman" w:hAnsi="Times New Roman" w:cs="Times New Roman"/>
        </w:rPr>
        <w:t>規定</w:t>
      </w:r>
      <w:proofErr w:type="gramEnd"/>
      <w:r w:rsidRPr="00B50567">
        <w:rPr>
          <w:rFonts w:ascii="Times New Roman" w:hAnsi="Times New Roman" w:cs="Times New Roman"/>
        </w:rPr>
        <w:t>，行政法院得試行和解。所謂「訴訟和解」</w:t>
      </w:r>
      <w:proofErr w:type="gramStart"/>
      <w:r w:rsidR="0080722C" w:rsidRPr="00B50567">
        <w:rPr>
          <w:rFonts w:ascii="Times New Roman" w:hAnsi="Times New Roman" w:cs="Times New Roman"/>
        </w:rPr>
        <w:t>（</w:t>
      </w:r>
      <w:proofErr w:type="gramEnd"/>
      <w:r w:rsidRPr="00B50567">
        <w:rPr>
          <w:rFonts w:ascii="Times New Roman" w:hAnsi="Times New Roman" w:cs="Times New Roman"/>
        </w:rPr>
        <w:t>gerichtlicher Vergleich; Prozessvergleich</w:t>
      </w:r>
      <w:r w:rsidR="0080722C" w:rsidRPr="00B50567">
        <w:rPr>
          <w:rFonts w:ascii="Times New Roman" w:hAnsi="Times New Roman" w:cs="Times New Roman"/>
        </w:rPr>
        <w:t>）</w:t>
      </w:r>
      <w:r w:rsidRPr="00B50567">
        <w:rPr>
          <w:rFonts w:ascii="Times New Roman" w:hAnsi="Times New Roman" w:cs="Times New Roman"/>
        </w:rPr>
        <w:t>，係指訴訟程序之當事人，於訴訟繫屬中，就訴訟標的之權利義務關係，經互相讓步達成協議，從而直接終結訴訟程序之法律行為。其性質具有實體法及訴訟法之雙重性質，一方面影響當事人實體之法律地位，另一方面則使訴訟標的之爭議，在和解所及之範圍內歸於終結。</w:t>
      </w:r>
    </w:p>
    <w:p w14:paraId="7B68672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至於訴訟程序外，當事人依行訴第</w:t>
      </w:r>
      <w:r w:rsidRPr="00B50567">
        <w:rPr>
          <w:rFonts w:ascii="Times New Roman" w:hAnsi="Times New Roman" w:cs="Times New Roman"/>
        </w:rPr>
        <w:t>136</w:t>
      </w:r>
      <w:r w:rsidRPr="00B50567">
        <w:rPr>
          <w:rFonts w:ascii="Times New Roman" w:hAnsi="Times New Roman" w:cs="Times New Roman"/>
        </w:rPr>
        <w:t>條規定，締結和解契約，而後由原告</w:t>
      </w:r>
      <w:r w:rsidRPr="00B50567">
        <w:rPr>
          <w:rFonts w:ascii="Times New Roman" w:hAnsi="Times New Roman" w:cs="Times New Roman"/>
        </w:rPr>
        <w:lastRenderedPageBreak/>
        <w:t>依契約之協議撤回訴訟，而終結訴訟程序，稱為「法院外和解」，而非訴訟和解。</w:t>
      </w:r>
    </w:p>
    <w:p w14:paraId="6F4A039B" w14:textId="4C0A0D9D" w:rsidR="00433163" w:rsidRPr="00B50567" w:rsidRDefault="00C24ED8" w:rsidP="00705F3E">
      <w:pPr>
        <w:pStyle w:val="3"/>
        <w:rPr>
          <w:rFonts w:ascii="Times New Roman" w:hAnsi="Times New Roman" w:cs="Times New Roman"/>
        </w:rPr>
      </w:pPr>
      <w:bookmarkStart w:id="172" w:name="_Toc117024934"/>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433163" w:rsidRPr="00B50567">
        <w:rPr>
          <w:rFonts w:ascii="Times New Roman" w:hAnsi="Times New Roman" w:cs="Times New Roman"/>
        </w:rPr>
        <w:t>成立要件</w:t>
      </w:r>
      <w:bookmarkEnd w:id="172"/>
    </w:p>
    <w:p w14:paraId="0579333E" w14:textId="7E6C6A19" w:rsidR="00433163" w:rsidRPr="00B50567" w:rsidRDefault="000B2B6C" w:rsidP="000B2B6C">
      <w:pPr>
        <w:pStyle w:val="4"/>
      </w:pPr>
      <w:r>
        <w:rPr>
          <w:rFonts w:hint="eastAsia"/>
        </w:rPr>
        <w:t>1、</w:t>
      </w:r>
      <w:r w:rsidR="00433163" w:rsidRPr="00B50567">
        <w:t>形式要件：</w:t>
      </w:r>
    </w:p>
    <w:p w14:paraId="15AF9496"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當事人須有訴訟能力</w:t>
      </w:r>
    </w:p>
    <w:p w14:paraId="0BE407C7" w14:textId="156197FB"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訴訟和解，應在期日，於受訴法院、受命法官、受託法官前為之</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219</w:t>
      </w:r>
      <w:proofErr w:type="gramStart"/>
      <w:r w:rsidRPr="00B50567">
        <w:rPr>
          <w:rFonts w:ascii="Times New Roman" w:hAnsi="Times New Roman" w:cs="Times New Roman"/>
        </w:rPr>
        <w:t>一</w:t>
      </w:r>
      <w:proofErr w:type="gramEnd"/>
      <w:r w:rsidR="0080722C" w:rsidRPr="00B50567">
        <w:rPr>
          <w:rFonts w:ascii="Times New Roman" w:hAnsi="Times New Roman" w:cs="Times New Roman"/>
        </w:rPr>
        <w:t>）</w:t>
      </w:r>
    </w:p>
    <w:p w14:paraId="460B0322" w14:textId="74EEB27A"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雙方當事人就和解之內容，意思表示一致時，和解即已成立</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221</w:t>
      </w:r>
      <w:proofErr w:type="gramStart"/>
      <w:r w:rsidRPr="00B50567">
        <w:rPr>
          <w:rFonts w:ascii="Times New Roman" w:hAnsi="Times New Roman" w:cs="Times New Roman"/>
        </w:rPr>
        <w:t>一</w:t>
      </w:r>
      <w:proofErr w:type="gramEnd"/>
      <w:r w:rsidRPr="00B50567">
        <w:rPr>
          <w:rFonts w:ascii="Times New Roman" w:hAnsi="Times New Roman" w:cs="Times New Roman"/>
        </w:rPr>
        <w:t>，和解筆錄</w:t>
      </w:r>
      <w:r w:rsidR="0080722C" w:rsidRPr="00B50567">
        <w:rPr>
          <w:rFonts w:ascii="Times New Roman" w:hAnsi="Times New Roman" w:cs="Times New Roman"/>
        </w:rPr>
        <w:t>）</w:t>
      </w:r>
    </w:p>
    <w:p w14:paraId="2F83FEC7" w14:textId="77777777" w:rsidR="00433163" w:rsidRPr="00B50567" w:rsidRDefault="00433163" w:rsidP="00FD01D9">
      <w:pPr>
        <w:pStyle w:val="af1"/>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實質要件</w:t>
      </w:r>
    </w:p>
    <w:p w14:paraId="75D1E072" w14:textId="01001D02" w:rsidR="00433163" w:rsidRPr="00B50567" w:rsidRDefault="00737129" w:rsidP="00737129">
      <w:pPr>
        <w:pStyle w:val="4"/>
      </w:pPr>
      <w:r>
        <w:rPr>
          <w:rFonts w:hint="eastAsia"/>
        </w:rPr>
        <w:t>2、</w:t>
      </w:r>
      <w:r w:rsidR="00433163" w:rsidRPr="00B50567">
        <w:t>實質要件</w:t>
      </w:r>
    </w:p>
    <w:p w14:paraId="0F9C728C"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和解標的須與訴訟標的相關聯</w:t>
      </w:r>
    </w:p>
    <w:p w14:paraId="7FE32585"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須雙方當事人互相讓步：若僅由當事人一方為</w:t>
      </w:r>
      <w:proofErr w:type="gramStart"/>
      <w:r w:rsidRPr="00B50567">
        <w:rPr>
          <w:rFonts w:ascii="Times New Roman" w:hAnsi="Times New Roman" w:cs="Times New Roman"/>
        </w:rPr>
        <w:t>認諾或捨棄</w:t>
      </w:r>
      <w:proofErr w:type="gramEnd"/>
      <w:r w:rsidRPr="00B50567">
        <w:rPr>
          <w:rFonts w:ascii="Times New Roman" w:hAnsi="Times New Roman" w:cs="Times New Roman"/>
        </w:rPr>
        <w:t>，則非屬和解。</w:t>
      </w:r>
    </w:p>
    <w:p w14:paraId="48235627"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須當事人對訴訟標的具有處分權：兼指在事實上為處分之可能，以及在法律上為處分之容許。應區分為私人為當事人（為訴訟標的所涉請求權之權利主體）以及行政機關為當事人</w:t>
      </w:r>
      <w:proofErr w:type="gramStart"/>
      <w:r w:rsidRPr="00B50567">
        <w:rPr>
          <w:rFonts w:ascii="Times New Roman" w:hAnsi="Times New Roman" w:cs="Times New Roman"/>
        </w:rPr>
        <w:t>（</w:t>
      </w:r>
      <w:proofErr w:type="gramEnd"/>
      <w:r w:rsidRPr="00B50567">
        <w:rPr>
          <w:rFonts w:ascii="Times New Roman" w:hAnsi="Times New Roman" w:cs="Times New Roman"/>
        </w:rPr>
        <w:t>即行程</w:t>
      </w:r>
      <w:r w:rsidRPr="00B50567">
        <w:rPr>
          <w:rFonts w:ascii="Times New Roman" w:hAnsi="Times New Roman" w:cs="Times New Roman"/>
        </w:rPr>
        <w:t>136</w:t>
      </w:r>
      <w:r w:rsidRPr="00B50567">
        <w:rPr>
          <w:rFonts w:ascii="Times New Roman" w:hAnsi="Times New Roman" w:cs="Times New Roman"/>
        </w:rPr>
        <w:t>之和解契約，稅務案件就是否實現租稅構成要件以及應納稅額為協議，並不得為訴訟和解；但就課稅事實之不明，尚非不得以和解契約排除之</w:t>
      </w:r>
      <w:proofErr w:type="gramStart"/>
      <w:r w:rsidRPr="00B50567">
        <w:rPr>
          <w:rFonts w:ascii="Times New Roman" w:hAnsi="Times New Roman" w:cs="Times New Roman"/>
        </w:rPr>
        <w:t>）</w:t>
      </w:r>
      <w:proofErr w:type="gramEnd"/>
      <w:r w:rsidRPr="00B50567">
        <w:rPr>
          <w:rFonts w:ascii="Times New Roman" w:hAnsi="Times New Roman" w:cs="Times New Roman"/>
        </w:rPr>
        <w:t>。</w:t>
      </w:r>
    </w:p>
    <w:p w14:paraId="0EACF34F"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須不違反公共利益。</w:t>
      </w:r>
    </w:p>
    <w:p w14:paraId="1BFEC8B6" w14:textId="4B6DCA8E" w:rsidR="00433163" w:rsidRPr="00B50567" w:rsidRDefault="0022238E" w:rsidP="00705F3E">
      <w:pPr>
        <w:pStyle w:val="3"/>
        <w:rPr>
          <w:rFonts w:ascii="Times New Roman" w:hAnsi="Times New Roman" w:cs="Times New Roman"/>
        </w:rPr>
      </w:pPr>
      <w:bookmarkStart w:id="173" w:name="_Toc117024935"/>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433163" w:rsidRPr="00B50567">
        <w:rPr>
          <w:rFonts w:ascii="Times New Roman" w:hAnsi="Times New Roman" w:cs="Times New Roman"/>
        </w:rPr>
        <w:t>效力</w:t>
      </w:r>
      <w:bookmarkEnd w:id="173"/>
    </w:p>
    <w:p w14:paraId="1866ABA3" w14:textId="31347E21" w:rsidR="00433163" w:rsidRPr="00B50567" w:rsidRDefault="00433163" w:rsidP="00FD01D9">
      <w:pPr>
        <w:spacing w:before="100" w:beforeAutospacing="1" w:after="100" w:afterAutospacing="1" w:line="288" w:lineRule="auto"/>
        <w:jc w:val="both"/>
        <w:rPr>
          <w:ins w:id="174" w:author="Yoru" w:date="2022-09-30T20:55:00Z"/>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依行訴</w:t>
      </w:r>
      <w:r w:rsidRPr="00B50567">
        <w:rPr>
          <w:rFonts w:ascii="Times New Roman" w:hAnsi="Times New Roman" w:cs="Times New Roman"/>
        </w:rPr>
        <w:t>222</w:t>
      </w:r>
      <w:r w:rsidRPr="00B50567">
        <w:rPr>
          <w:rFonts w:ascii="Times New Roman" w:hAnsi="Times New Roman" w:cs="Times New Roman"/>
        </w:rPr>
        <w:t>條。區分為：</w:t>
      </w:r>
      <w:r w:rsidRPr="00B50567">
        <w:rPr>
          <w:rFonts w:ascii="Times New Roman" w:hAnsi="Times New Roman" w:cs="Times New Roman"/>
        </w:rPr>
        <w:t xml:space="preserve">I </w:t>
      </w:r>
      <w:r w:rsidRPr="00B50567">
        <w:rPr>
          <w:rFonts w:ascii="Times New Roman" w:hAnsi="Times New Roman" w:cs="Times New Roman"/>
        </w:rPr>
        <w:t>對訴訟標的之確定力</w:t>
      </w:r>
      <w:r w:rsidR="0080722C" w:rsidRPr="00B50567">
        <w:rPr>
          <w:rFonts w:ascii="Times New Roman" w:hAnsi="Times New Roman" w:cs="Times New Roman"/>
        </w:rPr>
        <w:t>（</w:t>
      </w:r>
      <w:r w:rsidRPr="00B50567">
        <w:rPr>
          <w:rFonts w:ascii="Times New Roman" w:hAnsi="Times New Roman" w:cs="Times New Roman"/>
        </w:rPr>
        <w:t>216</w:t>
      </w:r>
      <w:r w:rsidR="0080722C" w:rsidRPr="00B50567">
        <w:rPr>
          <w:rFonts w:ascii="Times New Roman" w:hAnsi="Times New Roman" w:cs="Times New Roman"/>
        </w:rPr>
        <w:t>）</w:t>
      </w:r>
      <w:r w:rsidRPr="00B50567">
        <w:rPr>
          <w:rFonts w:ascii="Times New Roman" w:hAnsi="Times New Roman" w:cs="Times New Roman"/>
        </w:rPr>
        <w:t>；</w:t>
      </w:r>
      <w:r w:rsidRPr="00B50567">
        <w:rPr>
          <w:rFonts w:ascii="Times New Roman" w:hAnsi="Times New Roman" w:cs="Times New Roman"/>
        </w:rPr>
        <w:t xml:space="preserve">II. </w:t>
      </w:r>
      <w:r w:rsidRPr="00B50567">
        <w:rPr>
          <w:rFonts w:ascii="Times New Roman" w:hAnsi="Times New Roman" w:cs="Times New Roman"/>
        </w:rPr>
        <w:t>拘束關係機關之效力</w:t>
      </w:r>
      <w:r w:rsidR="0080722C" w:rsidRPr="00B50567">
        <w:rPr>
          <w:rFonts w:ascii="Times New Roman" w:hAnsi="Times New Roman" w:cs="Times New Roman"/>
        </w:rPr>
        <w:t>（</w:t>
      </w:r>
      <w:r w:rsidRPr="00B50567">
        <w:rPr>
          <w:rFonts w:ascii="Times New Roman" w:hAnsi="Times New Roman" w:cs="Times New Roman"/>
        </w:rPr>
        <w:t>216</w:t>
      </w:r>
      <w:r w:rsidR="0080722C" w:rsidRPr="00B50567">
        <w:rPr>
          <w:rFonts w:ascii="Times New Roman" w:hAnsi="Times New Roman" w:cs="Times New Roman"/>
        </w:rPr>
        <w:t>）</w:t>
      </w:r>
      <w:r w:rsidRPr="00B50567">
        <w:rPr>
          <w:rFonts w:ascii="Times New Roman" w:hAnsi="Times New Roman" w:cs="Times New Roman"/>
        </w:rPr>
        <w:t>；</w:t>
      </w:r>
      <w:r w:rsidRPr="00B50567">
        <w:rPr>
          <w:rFonts w:ascii="Times New Roman" w:hAnsi="Times New Roman" w:cs="Times New Roman"/>
        </w:rPr>
        <w:t xml:space="preserve">III </w:t>
      </w:r>
      <w:r w:rsidRPr="00B50567">
        <w:rPr>
          <w:rFonts w:ascii="Times New Roman" w:hAnsi="Times New Roman" w:cs="Times New Roman"/>
        </w:rPr>
        <w:t>執行力：行訴</w:t>
      </w:r>
      <w:r w:rsidRPr="00B50567">
        <w:rPr>
          <w:rFonts w:ascii="Times New Roman" w:hAnsi="Times New Roman" w:cs="Times New Roman"/>
        </w:rPr>
        <w:t>305</w:t>
      </w:r>
      <w:r w:rsidRPr="00B50567">
        <w:rPr>
          <w:rFonts w:ascii="Times New Roman" w:hAnsi="Times New Roman" w:cs="Times New Roman"/>
        </w:rPr>
        <w:t>四、</w:t>
      </w:r>
      <w:r w:rsidRPr="00B50567">
        <w:rPr>
          <w:rFonts w:ascii="Times New Roman" w:hAnsi="Times New Roman" w:cs="Times New Roman"/>
        </w:rPr>
        <w:t>227</w:t>
      </w:r>
      <w:r w:rsidRPr="00B50567">
        <w:rPr>
          <w:rFonts w:ascii="Times New Roman" w:hAnsi="Times New Roman" w:cs="Times New Roman"/>
        </w:rPr>
        <w:t>一。</w:t>
      </w:r>
    </w:p>
    <w:p w14:paraId="1F934BC0" w14:textId="1541912D" w:rsidR="00335B08" w:rsidRPr="00B50567" w:rsidRDefault="00D13B91" w:rsidP="00D13B91">
      <w:pPr>
        <w:pStyle w:val="2"/>
      </w:pPr>
      <w:bookmarkStart w:id="175" w:name="_Toc117024936"/>
      <w:r>
        <w:rPr>
          <w:rFonts w:hint="eastAsia"/>
        </w:rPr>
        <w:lastRenderedPageBreak/>
        <w:t>六、</w:t>
      </w:r>
      <w:r w:rsidR="00335B08" w:rsidRPr="00B50567">
        <w:t>新增</w:t>
      </w:r>
      <w:r w:rsidR="00AF4662">
        <w:rPr>
          <w:rFonts w:hint="eastAsia"/>
        </w:rPr>
        <w:t>第八節</w:t>
      </w:r>
      <w:r w:rsidR="00335B08" w:rsidRPr="00B50567">
        <w:t>調解</w:t>
      </w:r>
      <w:r w:rsidR="00AF4662">
        <w:rPr>
          <w:rFonts w:hint="eastAsia"/>
        </w:rPr>
        <w:t>一節</w:t>
      </w:r>
      <w:bookmarkEnd w:id="175"/>
    </w:p>
    <w:p w14:paraId="35D34490" w14:textId="0E2B9405" w:rsidR="00433163" w:rsidRPr="00B50567" w:rsidRDefault="001D422E" w:rsidP="00705F3E">
      <w:pPr>
        <w:pStyle w:val="1"/>
        <w:rPr>
          <w:rFonts w:ascii="Times New Roman" w:hAnsi="Times New Roman" w:cs="Times New Roman"/>
        </w:rPr>
      </w:pPr>
      <w:bookmarkStart w:id="176" w:name="_Toc37684686"/>
      <w:bookmarkStart w:id="177" w:name="_Toc117024937"/>
      <w:r w:rsidRPr="00B50567">
        <w:rPr>
          <w:rFonts w:ascii="Times New Roman" w:hAnsi="Times New Roman" w:cs="Times New Roman"/>
        </w:rPr>
        <w:t>拾壹</w:t>
      </w:r>
      <w:r w:rsidR="00433163" w:rsidRPr="00B50567">
        <w:rPr>
          <w:rFonts w:ascii="Times New Roman" w:hAnsi="Times New Roman" w:cs="Times New Roman"/>
        </w:rPr>
        <w:t>、暫時之權利保護（</w:t>
      </w:r>
      <w:r w:rsidR="00433163" w:rsidRPr="00B50567">
        <w:rPr>
          <w:rFonts w:ascii="Times New Roman" w:hAnsi="Times New Roman" w:cs="Times New Roman"/>
        </w:rPr>
        <w:t>vorläufiger Rechtsschutz</w:t>
      </w:r>
      <w:r w:rsidR="00433163" w:rsidRPr="00B50567">
        <w:rPr>
          <w:rFonts w:ascii="Times New Roman" w:hAnsi="Times New Roman" w:cs="Times New Roman"/>
        </w:rPr>
        <w:t>）</w:t>
      </w:r>
      <w:bookmarkEnd w:id="176"/>
      <w:bookmarkEnd w:id="177"/>
    </w:p>
    <w:p w14:paraId="04FA129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憲法第</w:t>
      </w:r>
      <w:r w:rsidRPr="00B50567">
        <w:rPr>
          <w:rFonts w:ascii="Times New Roman" w:hAnsi="Times New Roman" w:cs="Times New Roman"/>
        </w:rPr>
        <w:t>16</w:t>
      </w:r>
      <w:r w:rsidRPr="00B50567">
        <w:rPr>
          <w:rFonts w:ascii="Times New Roman" w:hAnsi="Times New Roman" w:cs="Times New Roman"/>
        </w:rPr>
        <w:t>條規定訴訟權的保障，要求人民權利保護的有效性。因此，為及時有效給予人民權利救濟，乃有承認人民暫時的權利保護（</w:t>
      </w:r>
      <w:r w:rsidRPr="00B50567">
        <w:rPr>
          <w:rFonts w:ascii="Times New Roman" w:hAnsi="Times New Roman" w:cs="Times New Roman"/>
        </w:rPr>
        <w:t>vorläufiger Rechtsschutz</w:t>
      </w:r>
      <w:r w:rsidRPr="00B50567">
        <w:rPr>
          <w:rFonts w:ascii="Times New Roman" w:hAnsi="Times New Roman" w:cs="Times New Roman"/>
        </w:rPr>
        <w:t>）之必要。依個案情形，在行政法院作成常規救濟前，即採取一定措施，以有效保護當事人權利，始符合憲法賦予人民訴訟權之意旨。此一制度係權衡雙方利益，給予當事人「暫時」性的保護，而非經由暫時權利保護制度，對於本案問題作成「終局」性的決定。</w:t>
      </w:r>
    </w:p>
    <w:p w14:paraId="08A71EBE"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b/>
          <w:bCs/>
        </w:rPr>
        <w:t>當事人提起行政訴訟以「排除</w:t>
      </w:r>
      <w:proofErr w:type="gramStart"/>
      <w:r w:rsidRPr="00B50567">
        <w:rPr>
          <w:rFonts w:ascii="Times New Roman" w:hAnsi="Times New Roman" w:cs="Times New Roman"/>
          <w:b/>
          <w:bCs/>
        </w:rPr>
        <w:t>不</w:t>
      </w:r>
      <w:proofErr w:type="gramEnd"/>
      <w:r w:rsidRPr="00B50567">
        <w:rPr>
          <w:rFonts w:ascii="Times New Roman" w:hAnsi="Times New Roman" w:cs="Times New Roman"/>
          <w:b/>
          <w:bCs/>
        </w:rPr>
        <w:t>利益」之情形，其暫時權利保護為「延宕效力」之制度</w:t>
      </w:r>
      <w:r w:rsidRPr="00B50567">
        <w:rPr>
          <w:rFonts w:ascii="Times New Roman" w:hAnsi="Times New Roman" w:cs="Times New Roman"/>
        </w:rPr>
        <w:t>，主要用以撤銷訴訟。於通常訴訟程序中之</w:t>
      </w:r>
      <w:r w:rsidRPr="00B50567">
        <w:rPr>
          <w:rFonts w:ascii="Times New Roman" w:hAnsi="Times New Roman" w:cs="Times New Roman"/>
          <w:b/>
          <w:bCs/>
        </w:rPr>
        <w:t>停止執行</w:t>
      </w:r>
      <w:r w:rsidRPr="00B50567">
        <w:rPr>
          <w:rFonts w:ascii="Times New Roman" w:hAnsi="Times New Roman" w:cs="Times New Roman"/>
        </w:rPr>
        <w:t>即</w:t>
      </w:r>
      <w:proofErr w:type="gramStart"/>
      <w:r w:rsidRPr="00B50567">
        <w:rPr>
          <w:rFonts w:ascii="Times New Roman" w:hAnsi="Times New Roman" w:cs="Times New Roman"/>
        </w:rPr>
        <w:t>為適例</w:t>
      </w:r>
      <w:proofErr w:type="gramEnd"/>
      <w:r w:rsidRPr="00B50567">
        <w:rPr>
          <w:rFonts w:ascii="Times New Roman" w:hAnsi="Times New Roman" w:cs="Times New Roman"/>
        </w:rPr>
        <w:t>。</w:t>
      </w:r>
    </w:p>
    <w:p w14:paraId="0E531F3E"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b/>
          <w:bCs/>
        </w:rPr>
        <w:t>當事人提起行政訴訟以「獲得利益」之情形，其暫時之權利保護則為「假扣押」及「假處分」，規定於保全程序</w:t>
      </w:r>
      <w:r w:rsidRPr="00B50567">
        <w:rPr>
          <w:rFonts w:ascii="Times New Roman" w:hAnsi="Times New Roman" w:cs="Times New Roman"/>
        </w:rPr>
        <w:t>，主要用以配合</w:t>
      </w:r>
      <w:r w:rsidRPr="00B50567">
        <w:rPr>
          <w:rFonts w:ascii="Times New Roman" w:hAnsi="Times New Roman" w:cs="Times New Roman"/>
          <w:b/>
          <w:bCs/>
        </w:rPr>
        <w:t>課予義務訴訟與一般給付訴訟</w:t>
      </w:r>
      <w:r w:rsidRPr="00B50567">
        <w:rPr>
          <w:rFonts w:ascii="Times New Roman" w:hAnsi="Times New Roman" w:cs="Times New Roman"/>
        </w:rPr>
        <w:t>。</w:t>
      </w:r>
    </w:p>
    <w:p w14:paraId="25E23430" w14:textId="77777777" w:rsidR="00433163" w:rsidRPr="00B50567" w:rsidRDefault="00433163" w:rsidP="00FD01D9">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由於暫時的權利保護必須情況急迫，因此，其程序性質上屬於簡略的程序（</w:t>
      </w:r>
      <w:r w:rsidRPr="00B50567">
        <w:rPr>
          <w:rFonts w:ascii="Times New Roman" w:hAnsi="Times New Roman" w:cs="Times New Roman"/>
        </w:rPr>
        <w:t>summarische Verfahren</w:t>
      </w:r>
      <w:r w:rsidRPr="00B50567">
        <w:rPr>
          <w:rFonts w:ascii="Times New Roman" w:hAnsi="Times New Roman" w:cs="Times New Roman"/>
        </w:rPr>
        <w:t>）。亦即有關事實方面的訴訟資料，限於現存的證據方法，而且有關裁判的重要事實，僅須由聲請</w:t>
      </w:r>
      <w:proofErr w:type="gramStart"/>
      <w:r w:rsidRPr="00B50567">
        <w:rPr>
          <w:rFonts w:ascii="Times New Roman" w:hAnsi="Times New Roman" w:cs="Times New Roman"/>
        </w:rPr>
        <w:t>人釋明</w:t>
      </w:r>
      <w:proofErr w:type="gramEnd"/>
      <w:r w:rsidRPr="00B50567">
        <w:rPr>
          <w:rFonts w:ascii="Times New Roman" w:hAnsi="Times New Roman" w:cs="Times New Roman"/>
        </w:rPr>
        <w:t>（具有可信性）即為已足。</w:t>
      </w:r>
      <w:proofErr w:type="gramStart"/>
      <w:r w:rsidRPr="00B50567">
        <w:rPr>
          <w:rFonts w:ascii="Times New Roman" w:hAnsi="Times New Roman" w:cs="Times New Roman"/>
        </w:rPr>
        <w:t>反之，</w:t>
      </w:r>
      <w:proofErr w:type="gramEnd"/>
      <w:r w:rsidRPr="00B50567">
        <w:rPr>
          <w:rFonts w:ascii="Times New Roman" w:hAnsi="Times New Roman" w:cs="Times New Roman"/>
        </w:rPr>
        <w:t>有關「法律上」的審查，則不允許僅單純表面的概略審查，而毋寧必須明確的確認是否具備給予暫時權利保護的法律上前提要件</w:t>
      </w:r>
    </w:p>
    <w:p w14:paraId="71F8E4C9" w14:textId="34E25CD8" w:rsidR="00433163" w:rsidRDefault="001D422E" w:rsidP="00705F3E">
      <w:pPr>
        <w:pStyle w:val="2"/>
        <w:rPr>
          <w:rFonts w:ascii="Times New Roman" w:hAnsi="Times New Roman" w:cs="Times New Roman"/>
        </w:rPr>
      </w:pPr>
      <w:bookmarkStart w:id="178" w:name="_Toc37684687"/>
      <w:bookmarkStart w:id="179" w:name="_Toc117024938"/>
      <w:r w:rsidRPr="00B50567">
        <w:rPr>
          <w:rFonts w:ascii="Times New Roman" w:hAnsi="Times New Roman" w:cs="Times New Roman"/>
        </w:rPr>
        <w:t>一、</w:t>
      </w:r>
      <w:r w:rsidR="00433163" w:rsidRPr="00B50567">
        <w:rPr>
          <w:rFonts w:ascii="Times New Roman" w:hAnsi="Times New Roman" w:cs="Times New Roman"/>
        </w:rPr>
        <w:t>延宕效力</w:t>
      </w:r>
      <w:r w:rsidR="0080722C" w:rsidRPr="00B50567">
        <w:rPr>
          <w:rFonts w:ascii="Times New Roman" w:hAnsi="Times New Roman" w:cs="Times New Roman"/>
        </w:rPr>
        <w:t>（</w:t>
      </w:r>
      <w:r w:rsidR="00433163" w:rsidRPr="00B50567">
        <w:rPr>
          <w:rFonts w:ascii="Times New Roman" w:hAnsi="Times New Roman" w:cs="Times New Roman"/>
        </w:rPr>
        <w:t>aufschiebende Wirkung</w:t>
      </w:r>
      <w:r w:rsidR="00576011" w:rsidRPr="00B50567">
        <w:rPr>
          <w:rFonts w:ascii="Times New Roman" w:hAnsi="Times New Roman" w:cs="Times New Roman"/>
        </w:rPr>
        <w:t>，即停止執行</w:t>
      </w:r>
      <w:r w:rsidR="0080722C" w:rsidRPr="00B50567">
        <w:rPr>
          <w:rFonts w:ascii="Times New Roman" w:hAnsi="Times New Roman" w:cs="Times New Roman"/>
        </w:rPr>
        <w:t>）</w:t>
      </w:r>
      <w:bookmarkEnd w:id="178"/>
      <w:bookmarkEnd w:id="179"/>
    </w:p>
    <w:p w14:paraId="6B109BB0" w14:textId="47411E0D" w:rsidR="00FD2F53" w:rsidRPr="00FD2F53" w:rsidRDefault="00FD2F53" w:rsidP="00FD2F53">
      <w:pPr>
        <w:pStyle w:val="3"/>
      </w:pPr>
      <w:bookmarkStart w:id="180" w:name="_Toc117024939"/>
      <w:r>
        <w:t>(</w:t>
      </w:r>
      <w:r>
        <w:rPr>
          <w:rFonts w:hint="eastAsia"/>
        </w:rPr>
        <w:t>一</w:t>
      </w:r>
      <w:r>
        <w:rPr>
          <w:rFonts w:hint="eastAsia"/>
        </w:rPr>
        <w:t>)</w:t>
      </w:r>
      <w:r>
        <w:rPr>
          <w:rFonts w:hint="eastAsia"/>
        </w:rPr>
        <w:t>概念與效力</w:t>
      </w:r>
      <w:bookmarkEnd w:id="180"/>
    </w:p>
    <w:p w14:paraId="746DDA9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訴願法第</w:t>
      </w:r>
      <w:r w:rsidRPr="00B50567">
        <w:rPr>
          <w:rFonts w:ascii="Times New Roman" w:hAnsi="Times New Roman" w:cs="Times New Roman"/>
        </w:rPr>
        <w:t>93</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項、行訴</w:t>
      </w:r>
      <w:r w:rsidRPr="00B50567">
        <w:rPr>
          <w:rFonts w:ascii="Times New Roman" w:hAnsi="Times New Roman" w:cs="Times New Roman"/>
        </w:rPr>
        <w:t>116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項參照。因行政處分致權益受有損害之人，在獲得行政訴訟之法律救濟前，須</w:t>
      </w:r>
      <w:r w:rsidRPr="00B50567">
        <w:rPr>
          <w:rFonts w:ascii="Times New Roman" w:hAnsi="Times New Roman" w:cs="Times New Roman"/>
          <w:b/>
          <w:bCs/>
        </w:rPr>
        <w:t>阻止行政處分效力之發生</w:t>
      </w:r>
      <w:r w:rsidRPr="00B50567">
        <w:rPr>
          <w:rFonts w:ascii="Times New Roman" w:hAnsi="Times New Roman" w:cs="Times New Roman"/>
        </w:rPr>
        <w:t>，以排除該處分之</w:t>
      </w:r>
      <w:proofErr w:type="gramStart"/>
      <w:r w:rsidRPr="00B50567">
        <w:rPr>
          <w:rFonts w:ascii="Times New Roman" w:hAnsi="Times New Roman" w:cs="Times New Roman"/>
        </w:rPr>
        <w:t>不</w:t>
      </w:r>
      <w:proofErr w:type="gramEnd"/>
      <w:r w:rsidRPr="00B50567">
        <w:rPr>
          <w:rFonts w:ascii="Times New Roman" w:hAnsi="Times New Roman" w:cs="Times New Roman"/>
        </w:rPr>
        <w:t>利益，即須以「延宕效力」為暫時之權利保護。我國實定法之用語，則</w:t>
      </w:r>
      <w:proofErr w:type="gramStart"/>
      <w:r w:rsidRPr="00B50567">
        <w:rPr>
          <w:rFonts w:ascii="Times New Roman" w:hAnsi="Times New Roman" w:cs="Times New Roman"/>
        </w:rPr>
        <w:t>採</w:t>
      </w:r>
      <w:proofErr w:type="gramEnd"/>
      <w:r w:rsidRPr="00B50567">
        <w:rPr>
          <w:rFonts w:ascii="Times New Roman" w:hAnsi="Times New Roman" w:cs="Times New Roman"/>
        </w:rPr>
        <w:t>「停止執行」。</w:t>
      </w:r>
    </w:p>
    <w:p w14:paraId="3566EE14" w14:textId="66B3863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行訴</w:t>
      </w:r>
      <w:r w:rsidRPr="00B50567">
        <w:rPr>
          <w:rFonts w:ascii="Times New Roman" w:hAnsi="Times New Roman" w:cs="Times New Roman"/>
        </w:rPr>
        <w:t>116</w:t>
      </w:r>
      <w:r w:rsidRPr="00B50567">
        <w:rPr>
          <w:rFonts w:ascii="Times New Roman" w:hAnsi="Times New Roman" w:cs="Times New Roman"/>
        </w:rPr>
        <w:t>條第</w:t>
      </w:r>
      <w:r w:rsidRPr="00B50567">
        <w:rPr>
          <w:rFonts w:ascii="Times New Roman" w:hAnsi="Times New Roman" w:cs="Times New Roman"/>
        </w:rPr>
        <w:t>5</w:t>
      </w:r>
      <w:r w:rsidRPr="00B50567">
        <w:rPr>
          <w:rFonts w:ascii="Times New Roman" w:hAnsi="Times New Roman" w:cs="Times New Roman"/>
        </w:rPr>
        <w:t>項，行訴法所謂「停止執行」</w:t>
      </w:r>
      <w:r w:rsidR="0080722C" w:rsidRPr="00B50567">
        <w:rPr>
          <w:rFonts w:ascii="Times New Roman" w:hAnsi="Times New Roman" w:cs="Times New Roman"/>
        </w:rPr>
        <w:t>（</w:t>
      </w:r>
      <w:r w:rsidRPr="00B50567">
        <w:rPr>
          <w:rFonts w:ascii="Times New Roman" w:hAnsi="Times New Roman" w:cs="Times New Roman"/>
        </w:rPr>
        <w:t>Aussetzung der Vollziehung</w:t>
      </w:r>
      <w:r w:rsidR="0080722C" w:rsidRPr="00B50567">
        <w:rPr>
          <w:rFonts w:ascii="Times New Roman" w:hAnsi="Times New Roman" w:cs="Times New Roman"/>
        </w:rPr>
        <w:t>）</w:t>
      </w:r>
      <w:r w:rsidRPr="00B50567">
        <w:rPr>
          <w:rFonts w:ascii="Times New Roman" w:hAnsi="Times New Roman" w:cs="Times New Roman"/>
        </w:rPr>
        <w:lastRenderedPageBreak/>
        <w:t>即為學理上之「延宕效力」，在於阻止行政處分發生法律上或事實上之</w:t>
      </w:r>
      <w:r w:rsidRPr="00B50567">
        <w:rPr>
          <w:rFonts w:ascii="Times New Roman" w:hAnsi="Times New Roman" w:cs="Times New Roman"/>
          <w:b/>
        </w:rPr>
        <w:t>效果</w:t>
      </w:r>
      <w:r w:rsidR="00E1277C">
        <w:rPr>
          <w:rFonts w:ascii="Times New Roman" w:hAnsi="Times New Roman" w:cs="Times New Roman" w:hint="eastAsia"/>
          <w:b/>
        </w:rPr>
        <w:t>(</w:t>
      </w:r>
      <w:r w:rsidR="00E1277C">
        <w:rPr>
          <w:rFonts w:ascii="Times New Roman" w:hAnsi="Times New Roman" w:cs="Times New Roman" w:hint="eastAsia"/>
          <w:b/>
        </w:rPr>
        <w:t>效果說</w:t>
      </w:r>
      <w:r w:rsidR="00E1277C">
        <w:rPr>
          <w:rFonts w:ascii="Times New Roman" w:hAnsi="Times New Roman" w:cs="Times New Roman" w:hint="eastAsia"/>
          <w:b/>
        </w:rPr>
        <w:t>)</w:t>
      </w:r>
      <w:r w:rsidRPr="00B50567">
        <w:rPr>
          <w:rFonts w:ascii="Times New Roman" w:hAnsi="Times New Roman" w:cs="Times New Roman"/>
        </w:rPr>
        <w:t>，而非僅停止行政處分之</w:t>
      </w:r>
      <w:r w:rsidRPr="00B50567">
        <w:rPr>
          <w:rFonts w:ascii="Times New Roman" w:hAnsi="Times New Roman" w:cs="Times New Roman"/>
          <w:b/>
        </w:rPr>
        <w:t>強制執行</w:t>
      </w:r>
      <w:r w:rsidRPr="00B50567">
        <w:rPr>
          <w:rFonts w:ascii="Times New Roman" w:hAnsi="Times New Roman" w:cs="Times New Roman"/>
        </w:rPr>
        <w:t>。因此，「停止執行」一詞容易引人誤解，應作廣義理解。</w:t>
      </w:r>
    </w:p>
    <w:p w14:paraId="48C8436A" w14:textId="55DB9402"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在我國，原則上行政處分不待「存續力」發生</w:t>
      </w:r>
      <w:r w:rsidR="0080722C" w:rsidRPr="00B50567">
        <w:rPr>
          <w:rFonts w:ascii="Times New Roman" w:hAnsi="Times New Roman" w:cs="Times New Roman"/>
        </w:rPr>
        <w:t>（</w:t>
      </w:r>
      <w:r w:rsidRPr="00B50567">
        <w:rPr>
          <w:rFonts w:ascii="Times New Roman" w:hAnsi="Times New Roman" w:cs="Times New Roman"/>
        </w:rPr>
        <w:t>確定</w:t>
      </w:r>
      <w:r w:rsidR="0080722C" w:rsidRPr="00B50567">
        <w:rPr>
          <w:rFonts w:ascii="Times New Roman" w:hAnsi="Times New Roman" w:cs="Times New Roman"/>
        </w:rPr>
        <w:t>）</w:t>
      </w:r>
      <w:r w:rsidRPr="00B50567">
        <w:rPr>
          <w:rFonts w:ascii="Times New Roman" w:hAnsi="Times New Roman" w:cs="Times New Roman"/>
        </w:rPr>
        <w:t>，即可強制執行</w:t>
      </w:r>
      <w:r w:rsidR="0080722C" w:rsidRPr="00B50567">
        <w:rPr>
          <w:rFonts w:ascii="Times New Roman" w:hAnsi="Times New Roman" w:cs="Times New Roman"/>
        </w:rPr>
        <w:t>（</w:t>
      </w:r>
      <w:r w:rsidRPr="00B50567">
        <w:rPr>
          <w:rFonts w:ascii="Times New Roman" w:hAnsi="Times New Roman" w:cs="Times New Roman"/>
        </w:rPr>
        <w:t>少數例外，見稅捐</w:t>
      </w:r>
      <w:proofErr w:type="gramStart"/>
      <w:r w:rsidRPr="00B50567">
        <w:rPr>
          <w:rFonts w:ascii="Times New Roman" w:hAnsi="Times New Roman" w:cs="Times New Roman"/>
        </w:rPr>
        <w:t>稽</w:t>
      </w:r>
      <w:proofErr w:type="gramEnd"/>
      <w:r w:rsidRPr="00B50567">
        <w:rPr>
          <w:rFonts w:ascii="Times New Roman" w:hAnsi="Times New Roman" w:cs="Times New Roman"/>
        </w:rPr>
        <w:t>徵法第</w:t>
      </w:r>
      <w:r w:rsidRPr="00B50567">
        <w:rPr>
          <w:rFonts w:ascii="Times New Roman" w:hAnsi="Times New Roman" w:cs="Times New Roman"/>
        </w:rPr>
        <w:t>50</w:t>
      </w:r>
      <w:r w:rsidRPr="00B50567">
        <w:rPr>
          <w:rFonts w:ascii="Times New Roman" w:hAnsi="Times New Roman" w:cs="Times New Roman"/>
        </w:rPr>
        <w:t>條之</w:t>
      </w:r>
      <w:r w:rsidRPr="00B50567">
        <w:rPr>
          <w:rFonts w:ascii="Times New Roman" w:hAnsi="Times New Roman" w:cs="Times New Roman"/>
        </w:rPr>
        <w:t>2</w:t>
      </w:r>
      <w:r w:rsidR="0080722C" w:rsidRPr="00B50567">
        <w:rPr>
          <w:rFonts w:ascii="Times New Roman" w:hAnsi="Times New Roman" w:cs="Times New Roman"/>
        </w:rPr>
        <w:t>）</w:t>
      </w:r>
      <w:r w:rsidRPr="00B50567">
        <w:rPr>
          <w:rFonts w:ascii="Times New Roman" w:hAnsi="Times New Roman" w:cs="Times New Roman"/>
        </w:rPr>
        <w:t>，亦即行政爭</w:t>
      </w:r>
      <w:proofErr w:type="gramStart"/>
      <w:r w:rsidRPr="00B50567">
        <w:rPr>
          <w:rFonts w:ascii="Times New Roman" w:hAnsi="Times New Roman" w:cs="Times New Roman"/>
        </w:rPr>
        <w:t>訟</w:t>
      </w:r>
      <w:proofErr w:type="gramEnd"/>
      <w:r w:rsidRPr="00B50567">
        <w:rPr>
          <w:rFonts w:ascii="Times New Roman" w:hAnsi="Times New Roman" w:cs="Times New Roman"/>
        </w:rPr>
        <w:t>原則上並無所謂「延宕效力」。此可見訴願法第</w:t>
      </w:r>
      <w:r w:rsidRPr="00B50567">
        <w:rPr>
          <w:rFonts w:ascii="Times New Roman" w:hAnsi="Times New Roman" w:cs="Times New Roman"/>
        </w:rPr>
        <w:t>93</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項及行訴第</w:t>
      </w:r>
      <w:r w:rsidRPr="00B50567">
        <w:rPr>
          <w:rFonts w:ascii="Times New Roman" w:hAnsi="Times New Roman" w:cs="Times New Roman"/>
        </w:rPr>
        <w:t>116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項。但在德國，</w:t>
      </w:r>
      <w:proofErr w:type="gramStart"/>
      <w:r w:rsidRPr="00B50567">
        <w:rPr>
          <w:rFonts w:ascii="Times New Roman" w:hAnsi="Times New Roman" w:cs="Times New Roman"/>
        </w:rPr>
        <w:t>除公課決定</w:t>
      </w:r>
      <w:proofErr w:type="gramEnd"/>
      <w:r w:rsidRPr="00B50567">
        <w:rPr>
          <w:rFonts w:ascii="Times New Roman" w:hAnsi="Times New Roman" w:cs="Times New Roman"/>
        </w:rPr>
        <w:t>，原則上可以即時實行外</w:t>
      </w:r>
      <w:r w:rsidR="0080722C" w:rsidRPr="00B50567">
        <w:rPr>
          <w:rFonts w:ascii="Times New Roman" w:hAnsi="Times New Roman" w:cs="Times New Roman"/>
        </w:rPr>
        <w:t>（</w:t>
      </w:r>
      <w:r w:rsidRPr="00B50567">
        <w:rPr>
          <w:rFonts w:ascii="Times New Roman" w:hAnsi="Times New Roman" w:cs="Times New Roman"/>
        </w:rPr>
        <w:t>德國行政法院法第</w:t>
      </w:r>
      <w:r w:rsidRPr="00B50567">
        <w:rPr>
          <w:rFonts w:ascii="Times New Roman" w:hAnsi="Times New Roman" w:cs="Times New Roman"/>
        </w:rPr>
        <w:t>80</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1</w:t>
      </w:r>
      <w:r w:rsidRPr="00B50567">
        <w:rPr>
          <w:rFonts w:ascii="Times New Roman" w:hAnsi="Times New Roman" w:cs="Times New Roman"/>
        </w:rPr>
        <w:t>款</w:t>
      </w:r>
      <w:r w:rsidR="0080722C" w:rsidRPr="00B50567">
        <w:rPr>
          <w:rFonts w:ascii="Times New Roman" w:hAnsi="Times New Roman" w:cs="Times New Roman"/>
        </w:rPr>
        <w:t>）</w:t>
      </w:r>
      <w:r w:rsidRPr="00B50567">
        <w:rPr>
          <w:rFonts w:ascii="Times New Roman" w:hAnsi="Times New Roman" w:cs="Times New Roman"/>
        </w:rPr>
        <w:t>，在其他情形，則須行政處分已不可爭</w:t>
      </w:r>
      <w:proofErr w:type="gramStart"/>
      <w:r w:rsidRPr="00B50567">
        <w:rPr>
          <w:rFonts w:ascii="Times New Roman" w:hAnsi="Times New Roman" w:cs="Times New Roman"/>
        </w:rPr>
        <w:t>訟</w:t>
      </w:r>
      <w:proofErr w:type="gramEnd"/>
      <w:r w:rsidRPr="00B50567">
        <w:rPr>
          <w:rFonts w:ascii="Times New Roman" w:hAnsi="Times New Roman" w:cs="Times New Roman"/>
        </w:rPr>
        <w:t>或法律有特別規定得即時實行，始得實施強制執行。</w:t>
      </w:r>
    </w:p>
    <w:p w14:paraId="45CF24A8"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【延宕效力之內涵】：參照德國行政法院法第</w:t>
      </w:r>
      <w:r w:rsidRPr="00B50567">
        <w:rPr>
          <w:rFonts w:ascii="Times New Roman" w:hAnsi="Times New Roman" w:cs="Times New Roman"/>
        </w:rPr>
        <w:t>80</w:t>
      </w:r>
      <w:r w:rsidRPr="00B50567">
        <w:rPr>
          <w:rFonts w:ascii="Times New Roman" w:hAnsi="Times New Roman" w:cs="Times New Roman"/>
        </w:rPr>
        <w:t>條之爭議，有三說見解</w:t>
      </w:r>
    </w:p>
    <w:p w14:paraId="36BE1121"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嚴格效力說：行政處分之效力暫不發生。亦即行政處分之效力因提起行政爭</w:t>
      </w:r>
      <w:proofErr w:type="gramStart"/>
      <w:r w:rsidRPr="00B50567">
        <w:rPr>
          <w:rFonts w:ascii="Times New Roman" w:hAnsi="Times New Roman" w:cs="Times New Roman"/>
        </w:rPr>
        <w:t>訟</w:t>
      </w:r>
      <w:proofErr w:type="gramEnd"/>
      <w:r w:rsidRPr="00B50567">
        <w:rPr>
          <w:rFonts w:ascii="Times New Roman" w:hAnsi="Times New Roman" w:cs="Times New Roman"/>
        </w:rPr>
        <w:t>而延宕，迄於訴願決定發生存續力，或法院判決發生確定力，由該時起始發生效力。</w:t>
      </w:r>
    </w:p>
    <w:p w14:paraId="34A3FF7F"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限制效力說：行政處分浮動無效。如經訴願決定或行政法院判決確定予以維持，</w:t>
      </w:r>
      <w:proofErr w:type="gramStart"/>
      <w:r w:rsidRPr="00B50567">
        <w:rPr>
          <w:rFonts w:ascii="Times New Roman" w:hAnsi="Times New Roman" w:cs="Times New Roman"/>
        </w:rPr>
        <w:t>則溯及</w:t>
      </w:r>
      <w:proofErr w:type="gramEnd"/>
      <w:r w:rsidRPr="00B50567">
        <w:rPr>
          <w:rFonts w:ascii="Times New Roman" w:hAnsi="Times New Roman" w:cs="Times New Roman"/>
        </w:rPr>
        <w:t>生效。</w:t>
      </w:r>
    </w:p>
    <w:p w14:paraId="128D832E" w14:textId="77777777" w:rsidR="00433163" w:rsidRPr="00B50567" w:rsidRDefault="00433163" w:rsidP="00FD01D9">
      <w:pPr>
        <w:pStyle w:val="af1"/>
        <w:numPr>
          <w:ilvl w:val="0"/>
          <w:numId w:val="2"/>
        </w:numPr>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執行力說：行政處分之</w:t>
      </w:r>
      <w:proofErr w:type="gramStart"/>
      <w:r w:rsidRPr="00B50567">
        <w:rPr>
          <w:rFonts w:ascii="Times New Roman" w:hAnsi="Times New Roman" w:cs="Times New Roman"/>
        </w:rPr>
        <w:t>執行力暫不</w:t>
      </w:r>
      <w:proofErr w:type="gramEnd"/>
      <w:r w:rsidRPr="00B50567">
        <w:rPr>
          <w:rFonts w:ascii="Times New Roman" w:hAnsi="Times New Roman" w:cs="Times New Roman"/>
        </w:rPr>
        <w:t>發生。僅行政處分之執行力受阻，暫不發生。</w:t>
      </w:r>
    </w:p>
    <w:p w14:paraId="59EE3F98" w14:textId="77777777" w:rsidR="00433163" w:rsidRPr="00B50567" w:rsidRDefault="00433163" w:rsidP="00FD01D9">
      <w:pPr>
        <w:pStyle w:val="af1"/>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上述三說，若行政處分因自始</w:t>
      </w:r>
      <w:proofErr w:type="gramStart"/>
      <w:r w:rsidRPr="00B50567">
        <w:rPr>
          <w:rFonts w:ascii="Times New Roman" w:hAnsi="Times New Roman" w:cs="Times New Roman"/>
        </w:rPr>
        <w:t>違法而溯及</w:t>
      </w:r>
      <w:proofErr w:type="gramEnd"/>
      <w:r w:rsidRPr="00B50567">
        <w:rPr>
          <w:rFonts w:ascii="Times New Roman" w:hAnsi="Times New Roman" w:cs="Times New Roman"/>
        </w:rPr>
        <w:t>予以撤銷時，適用上並無差別。但如爭</w:t>
      </w:r>
      <w:proofErr w:type="gramStart"/>
      <w:r w:rsidRPr="00B50567">
        <w:rPr>
          <w:rFonts w:ascii="Times New Roman" w:hAnsi="Times New Roman" w:cs="Times New Roman"/>
        </w:rPr>
        <w:t>訟</w:t>
      </w:r>
      <w:proofErr w:type="gramEnd"/>
      <w:r w:rsidRPr="00B50567">
        <w:rPr>
          <w:rFonts w:ascii="Times New Roman" w:hAnsi="Times New Roman" w:cs="Times New Roman"/>
        </w:rPr>
        <w:t>之結果係維持原處分，則有重大差異：以公務員免職為例，合法的免職決定，於爭</w:t>
      </w:r>
      <w:proofErr w:type="gramStart"/>
      <w:r w:rsidRPr="00B50567">
        <w:rPr>
          <w:rFonts w:ascii="Times New Roman" w:hAnsi="Times New Roman" w:cs="Times New Roman"/>
        </w:rPr>
        <w:t>訟</w:t>
      </w:r>
      <w:proofErr w:type="gramEnd"/>
      <w:r w:rsidRPr="00B50567">
        <w:rPr>
          <w:rFonts w:ascii="Times New Roman" w:hAnsi="Times New Roman" w:cs="Times New Roman"/>
        </w:rPr>
        <w:t>中停止執行，而其後確定處分予以維持。依嚴格效力說，爭</w:t>
      </w:r>
      <w:proofErr w:type="gramStart"/>
      <w:r w:rsidRPr="00B50567">
        <w:rPr>
          <w:rFonts w:ascii="Times New Roman" w:hAnsi="Times New Roman" w:cs="Times New Roman"/>
        </w:rPr>
        <w:t>訟</w:t>
      </w:r>
      <w:proofErr w:type="gramEnd"/>
      <w:r w:rsidRPr="00B50567">
        <w:rPr>
          <w:rFonts w:ascii="Times New Roman" w:hAnsi="Times New Roman" w:cs="Times New Roman"/>
        </w:rPr>
        <w:t>期間仍存在公務員關係；依限制效力說，溯及發生免職處分之效力，應追繳爭</w:t>
      </w:r>
      <w:proofErr w:type="gramStart"/>
      <w:r w:rsidRPr="00B50567">
        <w:rPr>
          <w:rFonts w:ascii="Times New Roman" w:hAnsi="Times New Roman" w:cs="Times New Roman"/>
        </w:rPr>
        <w:t>訟</w:t>
      </w:r>
      <w:proofErr w:type="gramEnd"/>
      <w:r w:rsidRPr="00B50567">
        <w:rPr>
          <w:rFonts w:ascii="Times New Roman" w:hAnsi="Times New Roman" w:cs="Times New Roman"/>
        </w:rPr>
        <w:t>期間發給之薪俸；依執行力說，原免職決定自作成迄今皆維持有效，但不得實行，故仍應任用該公務員及發給薪俸，經確定維持免職處分，溯及回復受阻之執行力，應追繳原發給之薪俸。</w:t>
      </w:r>
    </w:p>
    <w:p w14:paraId="240A99CA" w14:textId="77777777" w:rsidR="00433163" w:rsidRPr="00B50567" w:rsidRDefault="00433163" w:rsidP="00FD01D9">
      <w:pPr>
        <w:pStyle w:val="af1"/>
        <w:spacing w:before="100" w:beforeAutospacing="1" w:after="100" w:afterAutospacing="1" w:line="288" w:lineRule="auto"/>
        <w:ind w:leftChars="0"/>
        <w:jc w:val="both"/>
        <w:rPr>
          <w:rFonts w:ascii="Times New Roman" w:hAnsi="Times New Roman" w:cs="Times New Roman"/>
        </w:rPr>
      </w:pPr>
      <w:r w:rsidRPr="00B50567">
        <w:rPr>
          <w:rFonts w:ascii="Times New Roman" w:hAnsi="Times New Roman" w:cs="Times New Roman"/>
        </w:rPr>
        <w:t>我國法上不</w:t>
      </w:r>
      <w:proofErr w:type="gramStart"/>
      <w:r w:rsidRPr="00B50567">
        <w:rPr>
          <w:rFonts w:ascii="Times New Roman" w:hAnsi="Times New Roman" w:cs="Times New Roman"/>
        </w:rPr>
        <w:t>採</w:t>
      </w:r>
      <w:proofErr w:type="gramEnd"/>
      <w:r w:rsidRPr="00B50567">
        <w:rPr>
          <w:rFonts w:ascii="Times New Roman" w:hAnsi="Times New Roman" w:cs="Times New Roman"/>
        </w:rPr>
        <w:t>嚴格效力說，蓋其否定系爭處分在爭</w:t>
      </w:r>
      <w:proofErr w:type="gramStart"/>
      <w:r w:rsidRPr="00B50567">
        <w:rPr>
          <w:rFonts w:ascii="Times New Roman" w:hAnsi="Times New Roman" w:cs="Times New Roman"/>
        </w:rPr>
        <w:t>訟</w:t>
      </w:r>
      <w:proofErr w:type="gramEnd"/>
      <w:r w:rsidRPr="00B50567">
        <w:rPr>
          <w:rFonts w:ascii="Times New Roman" w:hAnsi="Times New Roman" w:cs="Times New Roman"/>
        </w:rPr>
        <w:t>期間之效力，不符我國基本制度，於公益亦有妨礙。我國之停止執行，亦適用於形成處分、確認處分及有第三人效力之行政處分，所涉及者皆為行政處分之效力，故</w:t>
      </w:r>
      <w:proofErr w:type="gramStart"/>
      <w:r w:rsidRPr="00B50567">
        <w:rPr>
          <w:rFonts w:ascii="Times New Roman" w:hAnsi="Times New Roman" w:cs="Times New Roman"/>
        </w:rPr>
        <w:t>採</w:t>
      </w:r>
      <w:proofErr w:type="gramEnd"/>
      <w:r w:rsidRPr="00B50567">
        <w:rPr>
          <w:rFonts w:ascii="Times New Roman" w:hAnsi="Times New Roman" w:cs="Times New Roman"/>
        </w:rPr>
        <w:t>限制效力說較為合理。</w:t>
      </w:r>
    </w:p>
    <w:p w14:paraId="45BA9F9E" w14:textId="5515E463"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【適用延宕效力之行政處分】：下命處分始有強制執行，但形成處分及確認處分</w:t>
      </w:r>
      <w:r w:rsidR="0080722C" w:rsidRPr="00B50567">
        <w:rPr>
          <w:rFonts w:ascii="Times New Roman" w:hAnsi="Times New Roman" w:cs="Times New Roman"/>
        </w:rPr>
        <w:lastRenderedPageBreak/>
        <w:t>（</w:t>
      </w:r>
      <w:r w:rsidRPr="00B50567">
        <w:rPr>
          <w:rFonts w:ascii="Times New Roman" w:hAnsi="Times New Roman" w:cs="Times New Roman"/>
        </w:rPr>
        <w:t>含確認處分無效，參行訴</w:t>
      </w:r>
      <w:r w:rsidRPr="00B50567">
        <w:rPr>
          <w:rFonts w:ascii="Times New Roman" w:hAnsi="Times New Roman" w:cs="Times New Roman"/>
        </w:rPr>
        <w:t>117</w:t>
      </w:r>
      <w:r w:rsidR="0080722C" w:rsidRPr="00B50567">
        <w:rPr>
          <w:rFonts w:ascii="Times New Roman" w:hAnsi="Times New Roman" w:cs="Times New Roman"/>
        </w:rPr>
        <w:t>）</w:t>
      </w:r>
      <w:r w:rsidRPr="00B50567">
        <w:rPr>
          <w:rFonts w:ascii="Times New Roman" w:hAnsi="Times New Roman" w:cs="Times New Roman"/>
        </w:rPr>
        <w:t>亦須阻止其法律效力實現，故三者皆有延宕效力之適用。</w:t>
      </w:r>
    </w:p>
    <w:p w14:paraId="238A43F2"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【案例】某私立大學學生甲，被控以藥物迷</w:t>
      </w:r>
      <w:proofErr w:type="gramStart"/>
      <w:r w:rsidRPr="00B50567">
        <w:rPr>
          <w:rFonts w:ascii="Times New Roman" w:hAnsi="Times New Roman" w:cs="Times New Roman"/>
        </w:rPr>
        <w:t>姦</w:t>
      </w:r>
      <w:proofErr w:type="gramEnd"/>
      <w:r w:rsidRPr="00B50567">
        <w:rPr>
          <w:rFonts w:ascii="Times New Roman" w:hAnsi="Times New Roman" w:cs="Times New Roman"/>
        </w:rPr>
        <w:t>他人而被校方退學。某甲認為此乃校方誤認事實，不服此一退學處分而向校方提出申訴。試問：某甲擔心退學處分一旦執行，將受徵兵之處分，其得於何種救濟階段，行使何種暫時權利保護手段？</w:t>
      </w:r>
    </w:p>
    <w:p w14:paraId="0A5D62B3" w14:textId="77777777" w:rsidR="00433163" w:rsidRPr="00B50567" w:rsidRDefault="00433163" w:rsidP="00FD01D9">
      <w:pPr>
        <w:spacing w:before="100" w:beforeAutospacing="1" w:after="100" w:afterAutospacing="1" w:line="288" w:lineRule="auto"/>
        <w:jc w:val="both"/>
        <w:rPr>
          <w:rFonts w:ascii="Times New Roman" w:hAnsi="Times New Roman" w:cs="Times New Roman"/>
          <w:b/>
        </w:rPr>
      </w:pPr>
      <w:r w:rsidRPr="00B50567">
        <w:rPr>
          <w:rFonts w:ascii="Times New Roman" w:hAnsi="Times New Roman" w:cs="Times New Roman"/>
          <w:b/>
        </w:rPr>
        <w:t>【與訴願法第</w:t>
      </w:r>
      <w:r w:rsidRPr="00B50567">
        <w:rPr>
          <w:rFonts w:ascii="Times New Roman" w:hAnsi="Times New Roman" w:cs="Times New Roman"/>
          <w:b/>
        </w:rPr>
        <w:t>93</w:t>
      </w:r>
      <w:r w:rsidRPr="00B50567">
        <w:rPr>
          <w:rFonts w:ascii="Times New Roman" w:hAnsi="Times New Roman" w:cs="Times New Roman"/>
          <w:b/>
        </w:rPr>
        <w:t>條之關係】最高行政法院</w:t>
      </w:r>
      <w:proofErr w:type="gramStart"/>
      <w:r w:rsidRPr="00B50567">
        <w:rPr>
          <w:rFonts w:ascii="Times New Roman" w:hAnsi="Times New Roman" w:cs="Times New Roman"/>
          <w:b/>
        </w:rPr>
        <w:t>107</w:t>
      </w:r>
      <w:r w:rsidRPr="00B50567">
        <w:rPr>
          <w:rFonts w:ascii="Times New Roman" w:hAnsi="Times New Roman" w:cs="Times New Roman"/>
          <w:b/>
        </w:rPr>
        <w:t>年裁字第</w:t>
      </w:r>
      <w:r w:rsidRPr="00B50567">
        <w:rPr>
          <w:rFonts w:ascii="Times New Roman" w:hAnsi="Times New Roman" w:cs="Times New Roman"/>
          <w:b/>
        </w:rPr>
        <w:t>130</w:t>
      </w:r>
      <w:r w:rsidRPr="00B50567">
        <w:rPr>
          <w:rFonts w:ascii="Times New Roman" w:hAnsi="Times New Roman" w:cs="Times New Roman"/>
          <w:b/>
        </w:rPr>
        <w:t>號</w:t>
      </w:r>
      <w:proofErr w:type="gramEnd"/>
      <w:r w:rsidRPr="00B50567">
        <w:rPr>
          <w:rFonts w:ascii="Times New Roman" w:hAnsi="Times New Roman" w:cs="Times New Roman"/>
          <w:b/>
        </w:rPr>
        <w:t>行政裁定</w:t>
      </w:r>
    </w:p>
    <w:p w14:paraId="3BA020F4" w14:textId="4A7545B9" w:rsidR="00433163" w:rsidRPr="00B50567" w:rsidRDefault="00433163" w:rsidP="00FD01D9">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按訴願</w:t>
      </w:r>
      <w:proofErr w:type="gramEnd"/>
      <w:r w:rsidRPr="00B50567">
        <w:rPr>
          <w:rFonts w:ascii="Times New Roman" w:hAnsi="Times New Roman" w:cs="Times New Roman"/>
        </w:rPr>
        <w:t>法第</w:t>
      </w:r>
      <w:r w:rsidRPr="00B50567">
        <w:rPr>
          <w:rFonts w:ascii="Times New Roman" w:hAnsi="Times New Roman" w:cs="Times New Roman"/>
        </w:rPr>
        <w:t>93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項既規定受處分人得申請受理訴願機關或原處分機關停止執行，則如果能由上開機關獲得救濟者，即無</w:t>
      </w:r>
      <w:proofErr w:type="gramStart"/>
      <w:r w:rsidRPr="00B50567">
        <w:rPr>
          <w:rFonts w:ascii="Times New Roman" w:hAnsi="Times New Roman" w:cs="Times New Roman"/>
        </w:rPr>
        <w:t>逕</w:t>
      </w:r>
      <w:proofErr w:type="gramEnd"/>
      <w:r w:rsidRPr="00B50567">
        <w:rPr>
          <w:rFonts w:ascii="Times New Roman" w:hAnsi="Times New Roman" w:cs="Times New Roman"/>
        </w:rPr>
        <w:t>向行政法院聲請之必要，且行政法院係審查行政處分違法性之最終機關，</w:t>
      </w:r>
      <w:r w:rsidRPr="00B50567">
        <w:rPr>
          <w:rFonts w:ascii="Times New Roman" w:hAnsi="Times New Roman" w:cs="Times New Roman"/>
          <w:b/>
        </w:rPr>
        <w:t>受處分人若不提起訴願，或雖已提起訴願，卻</w:t>
      </w:r>
      <w:proofErr w:type="gramStart"/>
      <w:r w:rsidRPr="00B50567">
        <w:rPr>
          <w:rFonts w:ascii="Times New Roman" w:hAnsi="Times New Roman" w:cs="Times New Roman"/>
          <w:b/>
        </w:rPr>
        <w:t>不向訴願</w:t>
      </w:r>
      <w:proofErr w:type="gramEnd"/>
      <w:r w:rsidRPr="00B50567">
        <w:rPr>
          <w:rFonts w:ascii="Times New Roman" w:hAnsi="Times New Roman" w:cs="Times New Roman"/>
          <w:b/>
        </w:rPr>
        <w:t>機關申請，而</w:t>
      </w:r>
      <w:proofErr w:type="gramStart"/>
      <w:r w:rsidRPr="00B50567">
        <w:rPr>
          <w:rFonts w:ascii="Times New Roman" w:hAnsi="Times New Roman" w:cs="Times New Roman"/>
          <w:b/>
        </w:rPr>
        <w:t>逕</w:t>
      </w:r>
      <w:proofErr w:type="gramEnd"/>
      <w:r w:rsidRPr="00B50567">
        <w:rPr>
          <w:rFonts w:ascii="Times New Roman" w:hAnsi="Times New Roman" w:cs="Times New Roman"/>
          <w:b/>
        </w:rPr>
        <w:t>向行政法院聲請停止執行，或</w:t>
      </w:r>
      <w:proofErr w:type="gramStart"/>
      <w:r w:rsidRPr="00B50567">
        <w:rPr>
          <w:rFonts w:ascii="Times New Roman" w:hAnsi="Times New Roman" w:cs="Times New Roman"/>
          <w:b/>
        </w:rPr>
        <w:t>已向訴願</w:t>
      </w:r>
      <w:proofErr w:type="gramEnd"/>
      <w:r w:rsidRPr="00B50567">
        <w:rPr>
          <w:rFonts w:ascii="Times New Roman" w:hAnsi="Times New Roman" w:cs="Times New Roman"/>
          <w:b/>
        </w:rPr>
        <w:t>機關申請停止執行，又再向行政法院聲請，無異規避訴願救濟程序，而請求行政法院直接為行政處分之審查，</w:t>
      </w:r>
      <w:proofErr w:type="gramStart"/>
      <w:r w:rsidRPr="00B50567">
        <w:rPr>
          <w:rFonts w:ascii="Times New Roman" w:hAnsi="Times New Roman" w:cs="Times New Roman"/>
          <w:b/>
        </w:rPr>
        <w:t>均非所宜</w:t>
      </w:r>
      <w:proofErr w:type="gramEnd"/>
      <w:r w:rsidRPr="00B50567">
        <w:rPr>
          <w:rFonts w:ascii="Times New Roman" w:hAnsi="Times New Roman" w:cs="Times New Roman"/>
        </w:rPr>
        <w:t>，</w:t>
      </w:r>
      <w:r w:rsidRPr="00B50567">
        <w:rPr>
          <w:rFonts w:ascii="Times New Roman" w:hAnsi="Times New Roman" w:cs="Times New Roman"/>
          <w:b/>
        </w:rPr>
        <w:t>故適用訴願法第</w:t>
      </w:r>
      <w:r w:rsidRPr="00B50567">
        <w:rPr>
          <w:rFonts w:ascii="Times New Roman" w:hAnsi="Times New Roman" w:cs="Times New Roman"/>
          <w:b/>
        </w:rPr>
        <w:t>93</w:t>
      </w:r>
      <w:r w:rsidRPr="00B50567">
        <w:rPr>
          <w:rFonts w:ascii="Times New Roman" w:hAnsi="Times New Roman" w:cs="Times New Roman"/>
          <w:b/>
        </w:rPr>
        <w:t>條第</w:t>
      </w:r>
      <w:r w:rsidRPr="00B50567">
        <w:rPr>
          <w:rFonts w:ascii="Times New Roman" w:hAnsi="Times New Roman" w:cs="Times New Roman"/>
          <w:b/>
        </w:rPr>
        <w:t>3</w:t>
      </w:r>
      <w:r w:rsidRPr="00B50567">
        <w:rPr>
          <w:rFonts w:ascii="Times New Roman" w:hAnsi="Times New Roman" w:cs="Times New Roman"/>
          <w:b/>
        </w:rPr>
        <w:t>項或行政訴訟法第</w:t>
      </w:r>
      <w:r w:rsidRPr="00B50567">
        <w:rPr>
          <w:rFonts w:ascii="Times New Roman" w:hAnsi="Times New Roman" w:cs="Times New Roman"/>
          <w:b/>
        </w:rPr>
        <w:t>116</w:t>
      </w:r>
      <w:r w:rsidRPr="00B50567">
        <w:rPr>
          <w:rFonts w:ascii="Times New Roman" w:hAnsi="Times New Roman" w:cs="Times New Roman"/>
          <w:b/>
        </w:rPr>
        <w:t>條第</w:t>
      </w:r>
      <w:r w:rsidRPr="00B50567">
        <w:rPr>
          <w:rFonts w:ascii="Times New Roman" w:hAnsi="Times New Roman" w:cs="Times New Roman"/>
          <w:b/>
        </w:rPr>
        <w:t>3</w:t>
      </w:r>
      <w:r w:rsidRPr="00B50567">
        <w:rPr>
          <w:rFonts w:ascii="Times New Roman" w:hAnsi="Times New Roman" w:cs="Times New Roman"/>
          <w:b/>
        </w:rPr>
        <w:t>項</w:t>
      </w:r>
      <w:proofErr w:type="gramStart"/>
      <w:r w:rsidRPr="00B50567">
        <w:rPr>
          <w:rFonts w:ascii="Times New Roman" w:hAnsi="Times New Roman" w:cs="Times New Roman"/>
          <w:b/>
        </w:rPr>
        <w:t>逕</w:t>
      </w:r>
      <w:proofErr w:type="gramEnd"/>
      <w:r w:rsidRPr="00B50567">
        <w:rPr>
          <w:rFonts w:ascii="Times New Roman" w:hAnsi="Times New Roman" w:cs="Times New Roman"/>
          <w:b/>
        </w:rPr>
        <w:t>向行政法院聲請停止執行者，</w:t>
      </w:r>
      <w:proofErr w:type="gramStart"/>
      <w:r w:rsidRPr="00B50567">
        <w:rPr>
          <w:rFonts w:ascii="Times New Roman" w:hAnsi="Times New Roman" w:cs="Times New Roman"/>
          <w:b/>
        </w:rPr>
        <w:t>必其執行</w:t>
      </w:r>
      <w:proofErr w:type="gramEnd"/>
      <w:r w:rsidRPr="00B50567">
        <w:rPr>
          <w:rFonts w:ascii="Times New Roman" w:hAnsi="Times New Roman" w:cs="Times New Roman"/>
          <w:b/>
        </w:rPr>
        <w:t>在客觀上可以預期將發生難於回復之損害，且情況緊急，非即時由行政法院予以處理，則難以救濟者，始得為之。</w:t>
      </w:r>
      <w:r w:rsidRPr="00B50567">
        <w:rPr>
          <w:rFonts w:ascii="Times New Roman" w:hAnsi="Times New Roman" w:cs="Times New Roman"/>
        </w:rPr>
        <w:t>然如已向原處分機關或受理訴願機關申請而未獲救濟（包括申請被駁回，或原處分機關或受理訴願機關</w:t>
      </w:r>
      <w:proofErr w:type="gramStart"/>
      <w:r w:rsidRPr="00B50567">
        <w:rPr>
          <w:rFonts w:ascii="Times New Roman" w:hAnsi="Times New Roman" w:cs="Times New Roman"/>
        </w:rPr>
        <w:t>不</w:t>
      </w:r>
      <w:proofErr w:type="gramEnd"/>
      <w:r w:rsidRPr="00B50567">
        <w:rPr>
          <w:rFonts w:ascii="Times New Roman" w:hAnsi="Times New Roman" w:cs="Times New Roman"/>
        </w:rPr>
        <w:t>於適當期間內為准駁），即有向行政法院聲請停止執行之必要。</w:t>
      </w:r>
    </w:p>
    <w:p w14:paraId="1000B3EF" w14:textId="0DDCB90B" w:rsidR="00137854" w:rsidRPr="00B50567" w:rsidRDefault="00137854" w:rsidP="00FD01D9">
      <w:pPr>
        <w:spacing w:before="100" w:beforeAutospacing="1" w:after="100" w:afterAutospacing="1" w:line="288" w:lineRule="auto"/>
        <w:jc w:val="both"/>
        <w:rPr>
          <w:rFonts w:ascii="Times New Roman" w:hAnsi="Times New Roman" w:cs="Times New Roman"/>
          <w:bCs/>
        </w:rPr>
      </w:pPr>
      <w:r w:rsidRPr="00B50567">
        <w:rPr>
          <w:rFonts w:ascii="Times New Roman" w:hAnsi="Times New Roman" w:cs="Times New Roman"/>
        </w:rPr>
        <w:t>→</w:t>
      </w:r>
      <w:r w:rsidR="00967797" w:rsidRPr="00B50567">
        <w:rPr>
          <w:rFonts w:ascii="Times New Roman" w:hAnsi="Times New Roman" w:cs="Times New Roman"/>
        </w:rPr>
        <w:t>李建良：訴願權與訴訟權各自獨立，兩者並無「審級關係」。且訴願法第</w:t>
      </w:r>
      <w:r w:rsidR="00967797" w:rsidRPr="00B50567">
        <w:rPr>
          <w:rFonts w:ascii="Times New Roman" w:hAnsi="Times New Roman" w:cs="Times New Roman"/>
        </w:rPr>
        <w:t>93</w:t>
      </w:r>
      <w:r w:rsidR="00967797" w:rsidRPr="00B50567">
        <w:rPr>
          <w:rFonts w:ascii="Times New Roman" w:hAnsi="Times New Roman" w:cs="Times New Roman"/>
        </w:rPr>
        <w:t>條及行訴</w:t>
      </w:r>
      <w:r w:rsidR="00EC0135" w:rsidRPr="00B50567">
        <w:rPr>
          <w:rFonts w:ascii="Times New Roman" w:hAnsi="Times New Roman" w:cs="Times New Roman"/>
        </w:rPr>
        <w:t>116</w:t>
      </w:r>
      <w:r w:rsidR="00EC0135" w:rsidRPr="00B50567">
        <w:rPr>
          <w:rFonts w:ascii="Times New Roman" w:hAnsi="Times New Roman" w:cs="Times New Roman"/>
        </w:rPr>
        <w:t>條並未規定，訴願人須先向訴願機關聲請而未獲救濟時，始得向行政法院提出聲請。再者，兩者程序係分別決定或裁定定之，就暫時權利保護制度之功能而言，非有所謂「規避訴願程序」的問題。</w:t>
      </w:r>
      <w:r w:rsidR="001A5E66" w:rsidRPr="00B50567">
        <w:rPr>
          <w:rFonts w:ascii="Times New Roman" w:hAnsi="Times New Roman" w:cs="Times New Roman"/>
        </w:rPr>
        <w:t>尤其行訴</w:t>
      </w:r>
      <w:r w:rsidR="001A5E66" w:rsidRPr="00B50567">
        <w:rPr>
          <w:rFonts w:ascii="Times New Roman" w:hAnsi="Times New Roman" w:cs="Times New Roman"/>
        </w:rPr>
        <w:t>116</w:t>
      </w:r>
      <w:r w:rsidR="001A5E66" w:rsidRPr="00B50567">
        <w:rPr>
          <w:rFonts w:ascii="Times New Roman" w:hAnsi="Times New Roman" w:cs="Times New Roman"/>
        </w:rPr>
        <w:t>第</w:t>
      </w:r>
      <w:r w:rsidR="001A5E66" w:rsidRPr="00B50567">
        <w:rPr>
          <w:rFonts w:ascii="Times New Roman" w:hAnsi="Times New Roman" w:cs="Times New Roman"/>
        </w:rPr>
        <w:t>3</w:t>
      </w:r>
      <w:r w:rsidR="001A5E66" w:rsidRPr="00B50567">
        <w:rPr>
          <w:rFonts w:ascii="Times New Roman" w:hAnsi="Times New Roman" w:cs="Times New Roman"/>
        </w:rPr>
        <w:t>項明定「於行政訴訟起訴前」，行政法院亦得依受處分人或訴願人之聲請，裁定停止執行，顯示給予最及時的救濟，方為停止執行制度之旨趣。</w:t>
      </w:r>
      <w:r w:rsidR="0031309B" w:rsidRPr="00B50567">
        <w:rPr>
          <w:rFonts w:ascii="Times New Roman" w:hAnsi="Times New Roman" w:cs="Times New Roman"/>
        </w:rPr>
        <w:t>至「</w:t>
      </w:r>
      <w:r w:rsidR="0031309B" w:rsidRPr="00B50567">
        <w:rPr>
          <w:rFonts w:ascii="Times New Roman" w:hAnsi="Times New Roman" w:cs="Times New Roman"/>
          <w:b/>
        </w:rPr>
        <w:t>必其執行在客觀上可以預期將發生難於回復之損害，且情況緊急，非即時由行政法院予以處理，則難以救濟者</w:t>
      </w:r>
      <w:r w:rsidR="0031309B" w:rsidRPr="00B50567">
        <w:rPr>
          <w:rFonts w:ascii="Times New Roman" w:hAnsi="Times New Roman" w:cs="Times New Roman"/>
          <w:bCs/>
        </w:rPr>
        <w:t>」乙節，不無混淆</w:t>
      </w:r>
      <w:r w:rsidR="0064020F" w:rsidRPr="00B50567">
        <w:rPr>
          <w:rFonts w:ascii="Times New Roman" w:hAnsi="Times New Roman" w:cs="Times New Roman"/>
          <w:bCs/>
        </w:rPr>
        <w:t>「程序要件」</w:t>
      </w:r>
      <w:r w:rsidR="0080722C" w:rsidRPr="00B50567">
        <w:rPr>
          <w:rFonts w:ascii="Times New Roman" w:hAnsi="Times New Roman" w:cs="Times New Roman"/>
          <w:bCs/>
        </w:rPr>
        <w:t>（</w:t>
      </w:r>
      <w:r w:rsidR="0064020F" w:rsidRPr="00B50567">
        <w:rPr>
          <w:rFonts w:ascii="Times New Roman" w:hAnsi="Times New Roman" w:cs="Times New Roman"/>
          <w:bCs/>
        </w:rPr>
        <w:t>是否受理</w:t>
      </w:r>
      <w:r w:rsidR="0080722C" w:rsidRPr="00B50567">
        <w:rPr>
          <w:rFonts w:ascii="Times New Roman" w:hAnsi="Times New Roman" w:cs="Times New Roman"/>
          <w:bCs/>
        </w:rPr>
        <w:t>）</w:t>
      </w:r>
      <w:r w:rsidR="0064020F" w:rsidRPr="00B50567">
        <w:rPr>
          <w:rFonts w:ascii="Times New Roman" w:hAnsi="Times New Roman" w:cs="Times New Roman"/>
          <w:bCs/>
        </w:rPr>
        <w:t>與「實體要件」</w:t>
      </w:r>
      <w:r w:rsidR="0080722C" w:rsidRPr="00B50567">
        <w:rPr>
          <w:rFonts w:ascii="Times New Roman" w:hAnsi="Times New Roman" w:cs="Times New Roman"/>
          <w:bCs/>
        </w:rPr>
        <w:t>（</w:t>
      </w:r>
      <w:r w:rsidR="0064020F" w:rsidRPr="00B50567">
        <w:rPr>
          <w:rFonts w:ascii="Times New Roman" w:hAnsi="Times New Roman" w:cs="Times New Roman"/>
          <w:bCs/>
        </w:rPr>
        <w:t>是否准予停止執行</w:t>
      </w:r>
      <w:r w:rsidR="0080722C" w:rsidRPr="00B50567">
        <w:rPr>
          <w:rFonts w:ascii="Times New Roman" w:hAnsi="Times New Roman" w:cs="Times New Roman"/>
          <w:bCs/>
        </w:rPr>
        <w:t>）</w:t>
      </w:r>
      <w:r w:rsidR="0064020F" w:rsidRPr="00B50567">
        <w:rPr>
          <w:rFonts w:ascii="Times New Roman" w:hAnsi="Times New Roman" w:cs="Times New Roman"/>
          <w:bCs/>
        </w:rPr>
        <w:t>之嫌</w:t>
      </w:r>
      <w:r w:rsidR="00496BB4" w:rsidRPr="00B50567">
        <w:rPr>
          <w:rStyle w:val="ab"/>
          <w:rFonts w:ascii="Times New Roman" w:hAnsi="Times New Roman" w:cs="Times New Roman"/>
          <w:bCs/>
        </w:rPr>
        <w:footnoteReference w:id="54"/>
      </w:r>
      <w:r w:rsidR="0064020F" w:rsidRPr="00B50567">
        <w:rPr>
          <w:rFonts w:ascii="Times New Roman" w:hAnsi="Times New Roman" w:cs="Times New Roman"/>
          <w:bCs/>
        </w:rPr>
        <w:t>。</w:t>
      </w:r>
    </w:p>
    <w:p w14:paraId="091D05C3"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108</w:t>
      </w:r>
      <w:r w:rsidRPr="00B50567">
        <w:rPr>
          <w:rFonts w:ascii="Times New Roman" w:hAnsi="Times New Roman" w:cs="Times New Roman"/>
        </w:rPr>
        <w:t>年調查特考三等法務部調查局調查人員法律實務組考題】三、甲公司因違</w:t>
      </w:r>
      <w:r w:rsidRPr="00B50567">
        <w:rPr>
          <w:rFonts w:ascii="Times New Roman" w:hAnsi="Times New Roman" w:cs="Times New Roman"/>
        </w:rPr>
        <w:lastRenderedPageBreak/>
        <w:t>反食品安全衛生管理法規定而遭</w:t>
      </w:r>
      <w:r w:rsidRPr="00B50567">
        <w:rPr>
          <w:rFonts w:ascii="Times New Roman" w:hAnsi="Times New Roman" w:cs="Times New Roman"/>
        </w:rPr>
        <w:t xml:space="preserve"> A </w:t>
      </w:r>
      <w:r w:rsidRPr="00B50567">
        <w:rPr>
          <w:rFonts w:ascii="Times New Roman" w:hAnsi="Times New Roman" w:cs="Times New Roman"/>
        </w:rPr>
        <w:t>縣政府計算不法利得，裁處超過法定罰鍰</w:t>
      </w:r>
      <w:proofErr w:type="gramStart"/>
      <w:r w:rsidRPr="00B50567">
        <w:rPr>
          <w:rFonts w:ascii="Times New Roman" w:hAnsi="Times New Roman" w:cs="Times New Roman"/>
        </w:rPr>
        <w:t>最</w:t>
      </w:r>
      <w:proofErr w:type="gramEnd"/>
      <w:r w:rsidRPr="00B50567">
        <w:rPr>
          <w:rFonts w:ascii="Times New Roman" w:hAnsi="Times New Roman" w:cs="Times New Roman"/>
        </w:rPr>
        <w:t>高額之罰鍰新臺幣（下同）</w:t>
      </w:r>
      <w:r w:rsidRPr="00B50567">
        <w:rPr>
          <w:rFonts w:ascii="Times New Roman" w:hAnsi="Times New Roman" w:cs="Times New Roman"/>
        </w:rPr>
        <w:t xml:space="preserve">10 </w:t>
      </w:r>
      <w:r w:rsidRPr="00B50567">
        <w:rPr>
          <w:rFonts w:ascii="Times New Roman" w:hAnsi="Times New Roman" w:cs="Times New Roman"/>
        </w:rPr>
        <w:t>億元並勒令歇業。其後地方法院判決甲公司董事長有期徒刑</w:t>
      </w:r>
      <w:r w:rsidRPr="00B50567">
        <w:rPr>
          <w:rFonts w:ascii="Times New Roman" w:hAnsi="Times New Roman" w:cs="Times New Roman"/>
        </w:rPr>
        <w:t xml:space="preserve"> 10 </w:t>
      </w:r>
      <w:r w:rsidRPr="00B50567">
        <w:rPr>
          <w:rFonts w:ascii="Times New Roman" w:hAnsi="Times New Roman" w:cs="Times New Roman"/>
        </w:rPr>
        <w:t>年、甲公司罰金</w:t>
      </w:r>
      <w:r w:rsidRPr="00B50567">
        <w:rPr>
          <w:rFonts w:ascii="Times New Roman" w:hAnsi="Times New Roman" w:cs="Times New Roman"/>
        </w:rPr>
        <w:t xml:space="preserve"> 5 </w:t>
      </w:r>
      <w:r w:rsidRPr="00B50567">
        <w:rPr>
          <w:rFonts w:ascii="Times New Roman" w:hAnsi="Times New Roman" w:cs="Times New Roman"/>
        </w:rPr>
        <w:t>千萬元。對於甲公司不服</w:t>
      </w:r>
      <w:r w:rsidRPr="00B50567">
        <w:rPr>
          <w:rFonts w:ascii="Times New Roman" w:hAnsi="Times New Roman" w:cs="Times New Roman"/>
        </w:rPr>
        <w:t xml:space="preserve"> 10 </w:t>
      </w:r>
      <w:r w:rsidRPr="00B50567">
        <w:rPr>
          <w:rFonts w:ascii="Times New Roman" w:hAnsi="Times New Roman" w:cs="Times New Roman"/>
        </w:rPr>
        <w:t>億元罰鍰及勒令歇業所提起之訴願，受理</w:t>
      </w:r>
      <w:proofErr w:type="gramStart"/>
      <w:r w:rsidRPr="00B50567">
        <w:rPr>
          <w:rFonts w:ascii="Times New Roman" w:hAnsi="Times New Roman" w:cs="Times New Roman"/>
        </w:rPr>
        <w:t>訴願機關應如</w:t>
      </w:r>
      <w:proofErr w:type="gramEnd"/>
      <w:r w:rsidRPr="00B50567">
        <w:rPr>
          <w:rFonts w:ascii="Times New Roman" w:hAnsi="Times New Roman" w:cs="Times New Roman"/>
        </w:rPr>
        <w:t>何處理？甲公司於訴願程序進行中，先向受理訴願機關申請停止執行，又向行政法院聲請停止執行，行政法院應如何處理甲之停止執行聲請案？（</w:t>
      </w:r>
      <w:r w:rsidRPr="00B50567">
        <w:rPr>
          <w:rFonts w:ascii="Times New Roman" w:hAnsi="Times New Roman" w:cs="Times New Roman"/>
        </w:rPr>
        <w:t xml:space="preserve">25 </w:t>
      </w:r>
      <w:r w:rsidRPr="00B50567">
        <w:rPr>
          <w:rFonts w:ascii="Times New Roman" w:hAnsi="Times New Roman" w:cs="Times New Roman"/>
        </w:rPr>
        <w:t>分）</w:t>
      </w:r>
    </w:p>
    <w:p w14:paraId="3972CA81" w14:textId="3AF2E194" w:rsidR="00433163" w:rsidRPr="00B50567" w:rsidRDefault="002E61FB" w:rsidP="002E61FB">
      <w:pPr>
        <w:pStyle w:val="3"/>
      </w:pPr>
      <w:bookmarkStart w:id="181" w:name="_Toc117024940"/>
      <w:r>
        <w:rPr>
          <w:rFonts w:hint="eastAsia"/>
        </w:rPr>
        <w:t>(</w:t>
      </w:r>
      <w:r>
        <w:rPr>
          <w:rFonts w:hint="eastAsia"/>
        </w:rPr>
        <w:t>二</w:t>
      </w:r>
      <w:r>
        <w:rPr>
          <w:rFonts w:hint="eastAsia"/>
        </w:rPr>
        <w:t>)</w:t>
      </w:r>
      <w:r w:rsidR="00433163" w:rsidRPr="00B50567">
        <w:t>聲請停止執行之要件</w:t>
      </w:r>
      <w:bookmarkEnd w:id="181"/>
    </w:p>
    <w:p w14:paraId="74563C1D" w14:textId="6E1A2D60" w:rsidR="001D422E" w:rsidRPr="00B50567" w:rsidRDefault="00433163" w:rsidP="001D422E">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先程序事項之審查</w:t>
      </w:r>
      <w:r w:rsidR="0080722C" w:rsidRPr="00B50567">
        <w:rPr>
          <w:rFonts w:ascii="Times New Roman" w:hAnsi="Times New Roman" w:cs="Times New Roman"/>
        </w:rPr>
        <w:t>（</w:t>
      </w:r>
      <w:r w:rsidRPr="00B50567">
        <w:rPr>
          <w:rFonts w:ascii="Times New Roman" w:hAnsi="Times New Roman" w:cs="Times New Roman"/>
        </w:rPr>
        <w:t>行訴</w:t>
      </w:r>
      <w:r w:rsidRPr="00B50567">
        <w:rPr>
          <w:rFonts w:ascii="Times New Roman" w:hAnsi="Times New Roman" w:cs="Times New Roman"/>
        </w:rPr>
        <w:t>116</w:t>
      </w:r>
      <w:proofErr w:type="gramStart"/>
      <w:r w:rsidRPr="00B50567">
        <w:rPr>
          <w:rFonts w:ascii="Times New Roman" w:hAnsi="Times New Roman" w:cs="Times New Roman"/>
        </w:rPr>
        <w:t>四</w:t>
      </w:r>
      <w:proofErr w:type="gramEnd"/>
      <w:r w:rsidR="0080722C" w:rsidRPr="00B50567">
        <w:rPr>
          <w:rFonts w:ascii="Times New Roman" w:hAnsi="Times New Roman" w:cs="Times New Roman"/>
        </w:rPr>
        <w:t>）</w:t>
      </w:r>
      <w:r w:rsidRPr="00B50567">
        <w:rPr>
          <w:rFonts w:ascii="Times New Roman" w:hAnsi="Times New Roman" w:cs="Times New Roman"/>
        </w:rPr>
        <w:t>，徵詢當事人之意見；再為</w:t>
      </w:r>
      <w:r w:rsidR="00AA2E9D" w:rsidRPr="00B50567">
        <w:rPr>
          <w:rFonts w:ascii="Times New Roman" w:hAnsi="Times New Roman" w:cs="Times New Roman"/>
        </w:rPr>
        <w:t>停止執行要件之</w:t>
      </w:r>
      <w:r w:rsidRPr="00B50567">
        <w:rPr>
          <w:rFonts w:ascii="Times New Roman" w:hAnsi="Times New Roman" w:cs="Times New Roman"/>
        </w:rPr>
        <w:t>審查，其要件有四：</w:t>
      </w:r>
    </w:p>
    <w:p w14:paraId="4B87CB3A" w14:textId="496008A5" w:rsidR="00433163" w:rsidRPr="00B50567" w:rsidRDefault="00BD2A4D" w:rsidP="00BD2A4D">
      <w:pPr>
        <w:pStyle w:val="4"/>
      </w:pPr>
      <w:r>
        <w:rPr>
          <w:rFonts w:hint="eastAsia"/>
        </w:rPr>
        <w:t>1、</w:t>
      </w:r>
      <w:r w:rsidR="00433163" w:rsidRPr="00B50567">
        <w:t>積極要件：</w:t>
      </w:r>
    </w:p>
    <w:p w14:paraId="338C59DF"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行政處分或決定之執行，將發生</w:t>
      </w:r>
      <w:r w:rsidRPr="00B50567">
        <w:rPr>
          <w:rFonts w:ascii="Times New Roman" w:hAnsi="Times New Roman" w:cs="Times New Roman"/>
          <w:b/>
        </w:rPr>
        <w:t>難於回復之損害</w:t>
      </w:r>
      <w:r w:rsidRPr="00B50567">
        <w:rPr>
          <w:rFonts w:ascii="Times New Roman" w:hAnsi="Times New Roman" w:cs="Times New Roman"/>
        </w:rPr>
        <w:t>，且</w:t>
      </w:r>
      <w:r w:rsidRPr="00B50567">
        <w:rPr>
          <w:rFonts w:ascii="Times New Roman" w:hAnsi="Times New Roman" w:cs="Times New Roman"/>
          <w:b/>
        </w:rPr>
        <w:t>情事急迫</w:t>
      </w:r>
      <w:r w:rsidRPr="00B50567">
        <w:rPr>
          <w:rFonts w:ascii="Times New Roman" w:hAnsi="Times New Roman" w:cs="Times New Roman"/>
        </w:rPr>
        <w:t>，不能等待本案判決之作成。</w:t>
      </w:r>
    </w:p>
    <w:p w14:paraId="2A6085C6" w14:textId="49F425F4" w:rsidR="00433163" w:rsidRPr="00B50567" w:rsidRDefault="004D3065" w:rsidP="004D3065">
      <w:pPr>
        <w:pStyle w:val="4"/>
      </w:pPr>
      <w:r>
        <w:rPr>
          <w:rFonts w:hint="eastAsia"/>
        </w:rPr>
        <w:t>2、</w:t>
      </w:r>
      <w:r w:rsidR="00433163" w:rsidRPr="00B50567">
        <w:t>須不具備消極要件</w:t>
      </w:r>
    </w:p>
    <w:p w14:paraId="53F8B487"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須原告</w:t>
      </w:r>
      <w:proofErr w:type="gramStart"/>
      <w:r w:rsidRPr="00B50567">
        <w:rPr>
          <w:rFonts w:ascii="Times New Roman" w:hAnsi="Times New Roman" w:cs="Times New Roman"/>
        </w:rPr>
        <w:t>之訴在</w:t>
      </w:r>
      <w:r w:rsidRPr="00B50567">
        <w:rPr>
          <w:rFonts w:ascii="Times New Roman" w:hAnsi="Times New Roman" w:cs="Times New Roman"/>
          <w:b/>
        </w:rPr>
        <w:t>法律</w:t>
      </w:r>
      <w:proofErr w:type="gramEnd"/>
      <w:r w:rsidRPr="00B50567">
        <w:rPr>
          <w:rFonts w:ascii="Times New Roman" w:hAnsi="Times New Roman" w:cs="Times New Roman"/>
          <w:b/>
        </w:rPr>
        <w:t>上並非顯無理由</w:t>
      </w:r>
      <w:r w:rsidRPr="00B50567">
        <w:rPr>
          <w:rFonts w:ascii="Times New Roman" w:hAnsi="Times New Roman" w:cs="Times New Roman"/>
        </w:rPr>
        <w:t>；停止執行</w:t>
      </w:r>
      <w:r w:rsidRPr="00B50567">
        <w:rPr>
          <w:rFonts w:ascii="Times New Roman" w:hAnsi="Times New Roman" w:cs="Times New Roman"/>
          <w:b/>
        </w:rPr>
        <w:t>對公益不致有重大影響</w:t>
      </w:r>
      <w:r w:rsidRPr="00B50567">
        <w:rPr>
          <w:rFonts w:ascii="Times New Roman" w:hAnsi="Times New Roman" w:cs="Times New Roman"/>
        </w:rPr>
        <w:t>。</w:t>
      </w:r>
    </w:p>
    <w:p w14:paraId="350C9684"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rPr>
        <w:t>難於回復之損害</w:t>
      </w:r>
      <w:r w:rsidRPr="00B50567">
        <w:rPr>
          <w:rFonts w:ascii="Times New Roman" w:hAnsi="Times New Roman" w:cs="Times New Roman"/>
        </w:rPr>
        <w:t>」的判</w:t>
      </w:r>
      <w:proofErr w:type="gramStart"/>
      <w:r w:rsidRPr="00B50567">
        <w:rPr>
          <w:rFonts w:ascii="Times New Roman" w:hAnsi="Times New Roman" w:cs="Times New Roman"/>
        </w:rPr>
        <w:t>準</w:t>
      </w:r>
      <w:proofErr w:type="gramEnd"/>
      <w:r w:rsidRPr="00B50567">
        <w:rPr>
          <w:rFonts w:ascii="Times New Roman" w:hAnsi="Times New Roman" w:cs="Times New Roman"/>
        </w:rPr>
        <w:t>：依行政法院先前見解，此一概念係指其損害不能回復原狀，或不能以金錢賠償。是其損害若得以金錢填補，原則上難謂有「難於回復之損害」，故退學或開除學籍處分、拆除違章建築處分等，並無難以回復之損害。</w:t>
      </w:r>
      <w:proofErr w:type="gramStart"/>
      <w:r w:rsidRPr="00B50567">
        <w:rPr>
          <w:rFonts w:ascii="Times New Roman" w:hAnsi="Times New Roman" w:cs="Times New Roman"/>
        </w:rPr>
        <w:t>惟</w:t>
      </w:r>
      <w:proofErr w:type="gramEnd"/>
      <w:r w:rsidRPr="00B50567">
        <w:rPr>
          <w:rFonts w:ascii="Times New Roman" w:hAnsi="Times New Roman" w:cs="Times New Roman"/>
        </w:rPr>
        <w:t>此一標準過於僵化，且阻礙暫時保護的功能。新的裁判見解即認為，能否以金錢賠償損失並非唯一判</w:t>
      </w:r>
      <w:proofErr w:type="gramStart"/>
      <w:r w:rsidRPr="00B50567">
        <w:rPr>
          <w:rFonts w:ascii="Times New Roman" w:hAnsi="Times New Roman" w:cs="Times New Roman"/>
        </w:rPr>
        <w:t>準</w:t>
      </w:r>
      <w:proofErr w:type="gramEnd"/>
      <w:r w:rsidRPr="00B50567">
        <w:rPr>
          <w:rFonts w:ascii="Times New Roman" w:hAnsi="Times New Roman" w:cs="Times New Roman"/>
          <w:b/>
        </w:rPr>
        <w:t>，如其金額過</w:t>
      </w:r>
      <w:proofErr w:type="gramStart"/>
      <w:r w:rsidRPr="00B50567">
        <w:rPr>
          <w:rFonts w:ascii="Times New Roman" w:hAnsi="Times New Roman" w:cs="Times New Roman"/>
          <w:b/>
        </w:rPr>
        <w:t>鉅</w:t>
      </w:r>
      <w:proofErr w:type="gramEnd"/>
      <w:r w:rsidRPr="00B50567">
        <w:rPr>
          <w:rFonts w:ascii="Times New Roman" w:hAnsi="Times New Roman" w:cs="Times New Roman"/>
          <w:b/>
        </w:rPr>
        <w:t>時，或計算有困難時，為避免將來國家負擔過重之金錢支出或延伸出耗費社會資源的不必要爭</w:t>
      </w:r>
      <w:proofErr w:type="gramStart"/>
      <w:r w:rsidRPr="00B50567">
        <w:rPr>
          <w:rFonts w:ascii="Times New Roman" w:hAnsi="Times New Roman" w:cs="Times New Roman"/>
          <w:b/>
        </w:rPr>
        <w:t>訟</w:t>
      </w:r>
      <w:proofErr w:type="gramEnd"/>
      <w:r w:rsidRPr="00B50567">
        <w:rPr>
          <w:rFonts w:ascii="Times New Roman" w:hAnsi="Times New Roman" w:cs="Times New Roman"/>
        </w:rPr>
        <w:t>，仍應考慮此等後果，不應只以「能否用金錢賠償損失」當成唯一判</w:t>
      </w:r>
      <w:proofErr w:type="gramStart"/>
      <w:r w:rsidRPr="00B50567">
        <w:rPr>
          <w:rFonts w:ascii="Times New Roman" w:hAnsi="Times New Roman" w:cs="Times New Roman"/>
        </w:rPr>
        <w:t>準</w:t>
      </w:r>
      <w:proofErr w:type="gramEnd"/>
      <w:r w:rsidRPr="00B50567">
        <w:rPr>
          <w:rFonts w:ascii="Times New Roman" w:hAnsi="Times New Roman" w:cs="Times New Roman"/>
        </w:rPr>
        <w:t>。</w:t>
      </w:r>
    </w:p>
    <w:p w14:paraId="3EF728C9"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rPr>
        <w:t>最高行政法院</w:t>
      </w:r>
      <w:proofErr w:type="gramStart"/>
      <w:r w:rsidRPr="00B50567">
        <w:rPr>
          <w:rFonts w:ascii="Times New Roman" w:hAnsi="Times New Roman" w:cs="Times New Roman"/>
          <w:b/>
        </w:rPr>
        <w:t>107</w:t>
      </w:r>
      <w:r w:rsidRPr="00B50567">
        <w:rPr>
          <w:rFonts w:ascii="Times New Roman" w:hAnsi="Times New Roman" w:cs="Times New Roman"/>
          <w:b/>
        </w:rPr>
        <w:t>年裁字第</w:t>
      </w:r>
      <w:r w:rsidRPr="00B50567">
        <w:rPr>
          <w:rFonts w:ascii="Times New Roman" w:hAnsi="Times New Roman" w:cs="Times New Roman"/>
          <w:b/>
        </w:rPr>
        <w:t>130</w:t>
      </w:r>
      <w:r w:rsidRPr="00B50567">
        <w:rPr>
          <w:rFonts w:ascii="Times New Roman" w:hAnsi="Times New Roman" w:cs="Times New Roman"/>
          <w:b/>
        </w:rPr>
        <w:t>號</w:t>
      </w:r>
      <w:proofErr w:type="gramEnd"/>
      <w:r w:rsidRPr="00B50567">
        <w:rPr>
          <w:rFonts w:ascii="Times New Roman" w:hAnsi="Times New Roman" w:cs="Times New Roman"/>
          <w:b/>
        </w:rPr>
        <w:t>行政裁定：「</w:t>
      </w:r>
      <w:r w:rsidRPr="00B50567">
        <w:rPr>
          <w:rFonts w:ascii="Times New Roman" w:hAnsi="Times New Roman" w:cs="Times New Roman"/>
        </w:rPr>
        <w:t>而所謂「難於回復之損害」係指其損害不能回復原狀，或不能以金錢賠償，或在一般社會</w:t>
      </w:r>
      <w:proofErr w:type="gramStart"/>
      <w:r w:rsidRPr="00B50567">
        <w:rPr>
          <w:rFonts w:ascii="Times New Roman" w:hAnsi="Times New Roman" w:cs="Times New Roman"/>
        </w:rPr>
        <w:t>通念上</w:t>
      </w:r>
      <w:proofErr w:type="gramEnd"/>
      <w:r w:rsidRPr="00B50567">
        <w:rPr>
          <w:rFonts w:ascii="Times New Roman" w:hAnsi="Times New Roman" w:cs="Times New Roman"/>
        </w:rPr>
        <w:t>，如為執行可認達到回復困難之程度而言。是其損害若得以金錢填補，原則上即非所謂難於回復之損害。再停止執行之目的在於藉由停止行政處分之執行，以避免因行政處分之執行，對受處分人發生難於回復之損害。是以</w:t>
      </w:r>
      <w:proofErr w:type="gramStart"/>
      <w:r w:rsidRPr="00B50567">
        <w:rPr>
          <w:rFonts w:ascii="Times New Roman" w:hAnsi="Times New Roman" w:cs="Times New Roman"/>
        </w:rPr>
        <w:t>苟</w:t>
      </w:r>
      <w:proofErr w:type="gramEnd"/>
      <w:r w:rsidRPr="00B50567">
        <w:rPr>
          <w:rFonts w:ascii="Times New Roman" w:hAnsi="Times New Roman" w:cs="Times New Roman"/>
        </w:rPr>
        <w:t>行政處分已執行完畢，則已無從</w:t>
      </w:r>
      <w:r w:rsidRPr="00B50567">
        <w:rPr>
          <w:rFonts w:ascii="Times New Roman" w:hAnsi="Times New Roman" w:cs="Times New Roman"/>
        </w:rPr>
        <w:lastRenderedPageBreak/>
        <w:t>停止其執行，受處分人不可能藉由聲請停止執行，以保護其權益，其聲請停止執行，即屬欠缺權利保</w:t>
      </w:r>
      <w:proofErr w:type="gramStart"/>
      <w:r w:rsidRPr="00B50567">
        <w:rPr>
          <w:rFonts w:ascii="Times New Roman" w:hAnsi="Times New Roman" w:cs="Times New Roman"/>
        </w:rPr>
        <w:t>謢</w:t>
      </w:r>
      <w:proofErr w:type="gramEnd"/>
      <w:r w:rsidRPr="00B50567">
        <w:rPr>
          <w:rFonts w:ascii="Times New Roman" w:hAnsi="Times New Roman" w:cs="Times New Roman"/>
        </w:rPr>
        <w:t>必要。」</w:t>
      </w:r>
    </w:p>
    <w:p w14:paraId="2AE470E7" w14:textId="49BE3823" w:rsidR="00433163"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rPr>
        <w:t>原處分之合法性顯有疑義</w:t>
      </w:r>
      <w:r w:rsidRPr="00B50567">
        <w:rPr>
          <w:rFonts w:ascii="Times New Roman" w:hAnsi="Times New Roman" w:cs="Times New Roman"/>
        </w:rPr>
        <w:t>」</w:t>
      </w:r>
      <w:r w:rsidR="0080722C" w:rsidRPr="00B50567">
        <w:rPr>
          <w:rFonts w:ascii="Times New Roman" w:hAnsi="Times New Roman" w:cs="Times New Roman"/>
        </w:rPr>
        <w:t>（</w:t>
      </w:r>
      <w:r w:rsidR="00290B23" w:rsidRPr="00B50567">
        <w:rPr>
          <w:rFonts w:ascii="Times New Roman" w:hAnsi="Times New Roman" w:cs="Times New Roman"/>
        </w:rPr>
        <w:t>此為訴願法之要件</w:t>
      </w:r>
      <w:r w:rsidR="0080722C" w:rsidRPr="00B50567">
        <w:rPr>
          <w:rFonts w:ascii="Times New Roman" w:hAnsi="Times New Roman" w:cs="Times New Roman"/>
        </w:rPr>
        <w:t>）</w:t>
      </w:r>
      <w:r w:rsidRPr="00B50567">
        <w:rPr>
          <w:rFonts w:ascii="Times New Roman" w:hAnsi="Times New Roman" w:cs="Times New Roman"/>
        </w:rPr>
        <w:t>作為</w:t>
      </w:r>
      <w:r w:rsidRPr="004B3EC3">
        <w:rPr>
          <w:rFonts w:ascii="Times New Roman" w:hAnsi="Times New Roman" w:cs="Times New Roman"/>
          <w:b/>
          <w:bCs/>
        </w:rPr>
        <w:t>獨立</w:t>
      </w:r>
      <w:r w:rsidR="004B3EC3">
        <w:rPr>
          <w:rFonts w:ascii="Times New Roman" w:hAnsi="Times New Roman" w:cs="Times New Roman" w:hint="eastAsia"/>
          <w:b/>
          <w:bCs/>
        </w:rPr>
        <w:t>停止執行之</w:t>
      </w:r>
      <w:r w:rsidRPr="004B3EC3">
        <w:rPr>
          <w:rFonts w:ascii="Times New Roman" w:hAnsi="Times New Roman" w:cs="Times New Roman"/>
          <w:b/>
          <w:bCs/>
        </w:rPr>
        <w:t>要件</w:t>
      </w:r>
      <w:r w:rsidRPr="00B50567">
        <w:rPr>
          <w:rFonts w:ascii="Times New Roman" w:hAnsi="Times New Roman" w:cs="Times New Roman"/>
        </w:rPr>
        <w:t>：法院審酌原告</w:t>
      </w:r>
      <w:proofErr w:type="gramStart"/>
      <w:r w:rsidRPr="00B50567">
        <w:rPr>
          <w:rFonts w:ascii="Times New Roman" w:hAnsi="Times New Roman" w:cs="Times New Roman"/>
        </w:rPr>
        <w:t>之訴在法律</w:t>
      </w:r>
      <w:proofErr w:type="gramEnd"/>
      <w:r w:rsidRPr="00B50567">
        <w:rPr>
          <w:rFonts w:ascii="Times New Roman" w:hAnsi="Times New Roman" w:cs="Times New Roman"/>
        </w:rPr>
        <w:t>上是否顯無理由時，不可能不就原處分之實質合法性問題有所評估，</w:t>
      </w:r>
      <w:proofErr w:type="gramStart"/>
      <w:r w:rsidRPr="00B50567">
        <w:rPr>
          <w:rFonts w:ascii="Times New Roman" w:hAnsi="Times New Roman" w:cs="Times New Roman"/>
        </w:rPr>
        <w:t>從而「</w:t>
      </w:r>
      <w:proofErr w:type="gramEnd"/>
      <w:r w:rsidRPr="00B50567">
        <w:rPr>
          <w:rFonts w:ascii="Times New Roman" w:hAnsi="Times New Roman" w:cs="Times New Roman"/>
        </w:rPr>
        <w:t>原處分之合法性是否顯有疑義」亦為行政法院審理系爭處分是否停止執行的獨立</w:t>
      </w:r>
      <w:r w:rsidR="00216173">
        <w:rPr>
          <w:rFonts w:ascii="Times New Roman" w:hAnsi="Times New Roman" w:cs="Times New Roman" w:hint="eastAsia"/>
        </w:rPr>
        <w:t>停止執行之</w:t>
      </w:r>
      <w:r w:rsidRPr="00B50567">
        <w:rPr>
          <w:rFonts w:ascii="Times New Roman" w:hAnsi="Times New Roman" w:cs="Times New Roman"/>
        </w:rPr>
        <w:t>要件。且若原行政處分之合法性顯有疑義，則在本案救濟尚未有確定結果之前，是否仍有使原處分之內容立即實現之正當性及必要性，自屬行政處分停止執行制度建構上不可忽略的要素。</w:t>
      </w:r>
    </w:p>
    <w:p w14:paraId="3A545D23" w14:textId="17355A4A" w:rsidR="00B15770" w:rsidRPr="00B15770" w:rsidRDefault="00B15770" w:rsidP="00F6452C">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15770">
        <w:rPr>
          <w:rFonts w:ascii="Times New Roman" w:hAnsi="Times New Roman" w:cs="Times New Roman"/>
          <w:b/>
          <w:bCs/>
        </w:rPr>
        <w:t>最高行政法院</w:t>
      </w:r>
      <w:proofErr w:type="gramStart"/>
      <w:r w:rsidRPr="00B15770">
        <w:rPr>
          <w:rFonts w:ascii="Times New Roman" w:hAnsi="Times New Roman" w:cs="Times New Roman"/>
          <w:b/>
          <w:bCs/>
        </w:rPr>
        <w:t>111</w:t>
      </w:r>
      <w:r w:rsidRPr="00B15770">
        <w:rPr>
          <w:rFonts w:ascii="Times New Roman" w:hAnsi="Times New Roman" w:cs="Times New Roman"/>
          <w:b/>
          <w:bCs/>
        </w:rPr>
        <w:t>年度停字第</w:t>
      </w:r>
      <w:r w:rsidRPr="00B15770">
        <w:rPr>
          <w:rFonts w:ascii="Times New Roman" w:hAnsi="Times New Roman" w:cs="Times New Roman"/>
          <w:b/>
          <w:bCs/>
        </w:rPr>
        <w:t>4</w:t>
      </w:r>
      <w:r w:rsidRPr="00B15770">
        <w:rPr>
          <w:rFonts w:ascii="Times New Roman" w:hAnsi="Times New Roman" w:cs="Times New Roman"/>
          <w:b/>
          <w:bCs/>
        </w:rPr>
        <w:t>號</w:t>
      </w:r>
      <w:proofErr w:type="gramEnd"/>
      <w:r w:rsidRPr="00B15770">
        <w:rPr>
          <w:rFonts w:ascii="Times New Roman" w:hAnsi="Times New Roman" w:cs="Times New Roman"/>
          <w:b/>
          <w:bCs/>
        </w:rPr>
        <w:t>聲請人許金水等</w:t>
      </w:r>
      <w:r w:rsidRPr="00B15770">
        <w:rPr>
          <w:rFonts w:ascii="Times New Roman" w:hAnsi="Times New Roman" w:cs="Times New Roman"/>
          <w:b/>
          <w:bCs/>
        </w:rPr>
        <w:t>5</w:t>
      </w:r>
      <w:r w:rsidRPr="00B15770">
        <w:rPr>
          <w:rFonts w:ascii="Times New Roman" w:hAnsi="Times New Roman" w:cs="Times New Roman"/>
          <w:b/>
          <w:bCs/>
        </w:rPr>
        <w:t>人與相對人行政院環境保護署、參加人國家科學及技術委員會中部科學園區</w:t>
      </w:r>
      <w:proofErr w:type="gramStart"/>
      <w:r w:rsidRPr="00B15770">
        <w:rPr>
          <w:rFonts w:ascii="Times New Roman" w:hAnsi="Times New Roman" w:cs="Times New Roman"/>
          <w:b/>
          <w:bCs/>
        </w:rPr>
        <w:t>管理局間聲請</w:t>
      </w:r>
      <w:proofErr w:type="gramEnd"/>
      <w:r w:rsidRPr="00B15770">
        <w:rPr>
          <w:rFonts w:ascii="Times New Roman" w:hAnsi="Times New Roman" w:cs="Times New Roman"/>
          <w:b/>
          <w:bCs/>
        </w:rPr>
        <w:t>停止執行事件新聞稿</w:t>
      </w:r>
      <w:r w:rsidR="00EE78E4">
        <w:rPr>
          <w:rStyle w:val="ab"/>
          <w:rFonts w:ascii="Times New Roman" w:hAnsi="Times New Roman" w:cs="Times New Roman"/>
          <w:b/>
          <w:bCs/>
        </w:rPr>
        <w:footnoteReference w:id="55"/>
      </w:r>
    </w:p>
    <w:p w14:paraId="5185D4F7" w14:textId="71662C32" w:rsidR="00B15770" w:rsidRPr="00B15770" w:rsidRDefault="00B15770" w:rsidP="00F6452C">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15770">
        <w:rPr>
          <w:rFonts w:ascii="Times New Roman" w:hAnsi="Times New Roman" w:cs="Times New Roman"/>
          <w:b/>
          <w:bCs/>
        </w:rPr>
        <w:t>壹、裁定主文</w:t>
      </w:r>
      <w:r w:rsidRPr="00B15770">
        <w:rPr>
          <w:rFonts w:ascii="Times New Roman" w:hAnsi="Times New Roman" w:cs="Times New Roman"/>
        </w:rPr>
        <w:br/>
      </w:r>
      <w:r w:rsidRPr="00B15770">
        <w:rPr>
          <w:rFonts w:ascii="Times New Roman" w:hAnsi="Times New Roman" w:cs="Times New Roman"/>
        </w:rPr>
        <w:t>相對人民國</w:t>
      </w:r>
      <w:r w:rsidRPr="00B15770">
        <w:rPr>
          <w:rFonts w:ascii="Times New Roman" w:hAnsi="Times New Roman" w:cs="Times New Roman"/>
        </w:rPr>
        <w:t>107</w:t>
      </w:r>
      <w:r w:rsidRPr="00B15770">
        <w:rPr>
          <w:rFonts w:ascii="Times New Roman" w:hAnsi="Times New Roman" w:cs="Times New Roman"/>
        </w:rPr>
        <w:t>年</w:t>
      </w:r>
      <w:r w:rsidRPr="00B15770">
        <w:rPr>
          <w:rFonts w:ascii="Times New Roman" w:hAnsi="Times New Roman" w:cs="Times New Roman"/>
        </w:rPr>
        <w:t>11</w:t>
      </w:r>
      <w:r w:rsidRPr="00B15770">
        <w:rPr>
          <w:rFonts w:ascii="Times New Roman" w:hAnsi="Times New Roman" w:cs="Times New Roman"/>
        </w:rPr>
        <w:t>月</w:t>
      </w:r>
      <w:r w:rsidRPr="00B15770">
        <w:rPr>
          <w:rFonts w:ascii="Times New Roman" w:hAnsi="Times New Roman" w:cs="Times New Roman"/>
        </w:rPr>
        <w:t>6</w:t>
      </w:r>
      <w:r w:rsidRPr="00B15770">
        <w:rPr>
          <w:rFonts w:ascii="Times New Roman" w:hAnsi="Times New Roman" w:cs="Times New Roman"/>
        </w:rPr>
        <w:t>日環</w:t>
      </w:r>
      <w:proofErr w:type="gramStart"/>
      <w:r w:rsidRPr="00B15770">
        <w:rPr>
          <w:rFonts w:ascii="Times New Roman" w:hAnsi="Times New Roman" w:cs="Times New Roman"/>
        </w:rPr>
        <w:t>署綜字</w:t>
      </w:r>
      <w:proofErr w:type="gramEnd"/>
      <w:r w:rsidRPr="00B15770">
        <w:rPr>
          <w:rFonts w:ascii="Times New Roman" w:hAnsi="Times New Roman" w:cs="Times New Roman"/>
        </w:rPr>
        <w:t>第</w:t>
      </w:r>
      <w:r w:rsidRPr="00B15770">
        <w:rPr>
          <w:rFonts w:ascii="Times New Roman" w:hAnsi="Times New Roman" w:cs="Times New Roman"/>
        </w:rPr>
        <w:t>1070078610</w:t>
      </w:r>
      <w:r w:rsidRPr="00B15770">
        <w:rPr>
          <w:rFonts w:ascii="Times New Roman" w:hAnsi="Times New Roman" w:cs="Times New Roman"/>
        </w:rPr>
        <w:t>號公告之行政處分，於</w:t>
      </w:r>
      <w:r w:rsidRPr="00B15770">
        <w:rPr>
          <w:rFonts w:ascii="Times New Roman" w:hAnsi="Times New Roman" w:cs="Times New Roman"/>
        </w:rPr>
        <w:t>111</w:t>
      </w:r>
      <w:r w:rsidRPr="00B15770">
        <w:rPr>
          <w:rFonts w:ascii="Times New Roman" w:hAnsi="Times New Roman" w:cs="Times New Roman"/>
        </w:rPr>
        <w:t>年</w:t>
      </w:r>
      <w:r w:rsidRPr="00B15770">
        <w:rPr>
          <w:rFonts w:ascii="Times New Roman" w:hAnsi="Times New Roman" w:cs="Times New Roman"/>
        </w:rPr>
        <w:t>7</w:t>
      </w:r>
      <w:r w:rsidRPr="00B15770">
        <w:rPr>
          <w:rFonts w:ascii="Times New Roman" w:hAnsi="Times New Roman" w:cs="Times New Roman"/>
        </w:rPr>
        <w:t>月</w:t>
      </w:r>
      <w:r w:rsidRPr="00B15770">
        <w:rPr>
          <w:rFonts w:ascii="Times New Roman" w:hAnsi="Times New Roman" w:cs="Times New Roman"/>
        </w:rPr>
        <w:t>21</w:t>
      </w:r>
      <w:r w:rsidRPr="00B15770">
        <w:rPr>
          <w:rFonts w:ascii="Times New Roman" w:hAnsi="Times New Roman" w:cs="Times New Roman"/>
        </w:rPr>
        <w:t>日</w:t>
      </w:r>
      <w:proofErr w:type="gramStart"/>
      <w:r w:rsidRPr="00B15770">
        <w:rPr>
          <w:rFonts w:ascii="Times New Roman" w:hAnsi="Times New Roman" w:cs="Times New Roman"/>
        </w:rPr>
        <w:t>臺</w:t>
      </w:r>
      <w:proofErr w:type="gramEnd"/>
      <w:r w:rsidRPr="00B15770">
        <w:rPr>
          <w:rFonts w:ascii="Times New Roman" w:hAnsi="Times New Roman" w:cs="Times New Roman"/>
        </w:rPr>
        <w:t>北高等行政法院</w:t>
      </w:r>
      <w:proofErr w:type="gramStart"/>
      <w:r w:rsidRPr="00B15770">
        <w:rPr>
          <w:rFonts w:ascii="Times New Roman" w:hAnsi="Times New Roman" w:cs="Times New Roman"/>
        </w:rPr>
        <w:t>108</w:t>
      </w:r>
      <w:r w:rsidRPr="00B15770">
        <w:rPr>
          <w:rFonts w:ascii="Times New Roman" w:hAnsi="Times New Roman" w:cs="Times New Roman"/>
        </w:rPr>
        <w:t>年度訴字第</w:t>
      </w:r>
      <w:r w:rsidRPr="00B15770">
        <w:rPr>
          <w:rFonts w:ascii="Times New Roman" w:hAnsi="Times New Roman" w:cs="Times New Roman"/>
        </w:rPr>
        <w:t>1997</w:t>
      </w:r>
      <w:r w:rsidRPr="00B15770">
        <w:rPr>
          <w:rFonts w:ascii="Times New Roman" w:hAnsi="Times New Roman" w:cs="Times New Roman"/>
        </w:rPr>
        <w:t>號</w:t>
      </w:r>
      <w:proofErr w:type="gramEnd"/>
      <w:r w:rsidRPr="00B15770">
        <w:rPr>
          <w:rFonts w:ascii="Times New Roman" w:hAnsi="Times New Roman" w:cs="Times New Roman"/>
        </w:rPr>
        <w:t>判決被廢棄前，停止執行。</w:t>
      </w:r>
      <w:r w:rsidRPr="00B15770">
        <w:rPr>
          <w:rFonts w:ascii="Times New Roman" w:hAnsi="Times New Roman" w:cs="Times New Roman"/>
        </w:rPr>
        <w:br/>
      </w:r>
      <w:r w:rsidRPr="00B15770">
        <w:rPr>
          <w:rFonts w:ascii="Times New Roman" w:hAnsi="Times New Roman" w:cs="Times New Roman"/>
        </w:rPr>
        <w:t>其餘聲請駁回。</w:t>
      </w:r>
      <w:r w:rsidRPr="00B15770">
        <w:rPr>
          <w:rFonts w:ascii="Times New Roman" w:hAnsi="Times New Roman" w:cs="Times New Roman"/>
        </w:rPr>
        <w:br/>
      </w:r>
      <w:r w:rsidRPr="00B15770">
        <w:rPr>
          <w:rFonts w:ascii="Times New Roman" w:hAnsi="Times New Roman" w:cs="Times New Roman"/>
        </w:rPr>
        <w:t>聲請訴訟費用由相對人負擔</w:t>
      </w:r>
      <w:r w:rsidRPr="00B15770">
        <w:rPr>
          <w:rFonts w:ascii="Times New Roman" w:hAnsi="Times New Roman" w:cs="Times New Roman"/>
        </w:rPr>
        <w:t>5</w:t>
      </w:r>
      <w:r w:rsidRPr="00B15770">
        <w:rPr>
          <w:rFonts w:ascii="Times New Roman" w:hAnsi="Times New Roman" w:cs="Times New Roman"/>
        </w:rPr>
        <w:t>分之</w:t>
      </w:r>
      <w:r w:rsidRPr="00B15770">
        <w:rPr>
          <w:rFonts w:ascii="Times New Roman" w:hAnsi="Times New Roman" w:cs="Times New Roman"/>
        </w:rPr>
        <w:t>3</w:t>
      </w:r>
      <w:r w:rsidRPr="00B15770">
        <w:rPr>
          <w:rFonts w:ascii="Times New Roman" w:hAnsi="Times New Roman" w:cs="Times New Roman"/>
        </w:rPr>
        <w:t>，餘由聲請人負擔。</w:t>
      </w:r>
      <w:r w:rsidRPr="00B15770">
        <w:rPr>
          <w:rFonts w:ascii="Times New Roman" w:hAnsi="Times New Roman" w:cs="Times New Roman"/>
        </w:rPr>
        <w:br/>
      </w:r>
      <w:r w:rsidRPr="00B15770">
        <w:rPr>
          <w:rFonts w:ascii="Times New Roman" w:hAnsi="Times New Roman" w:cs="Times New Roman"/>
          <w:b/>
          <w:bCs/>
        </w:rPr>
        <w:t>貳、事實概要</w:t>
      </w:r>
      <w:r w:rsidRPr="00B15770">
        <w:rPr>
          <w:rFonts w:ascii="Times New Roman" w:hAnsi="Times New Roman" w:cs="Times New Roman"/>
        </w:rPr>
        <w:br/>
      </w:r>
      <w:r w:rsidRPr="00B15770">
        <w:rPr>
          <w:rFonts w:ascii="Times New Roman" w:hAnsi="Times New Roman" w:cs="Times New Roman"/>
        </w:rPr>
        <w:t>參加人擔任開發單位，由前行政院國家科學委員會（民國</w:t>
      </w:r>
      <w:r w:rsidRPr="00B15770">
        <w:rPr>
          <w:rFonts w:ascii="Times New Roman" w:hAnsi="Times New Roman" w:cs="Times New Roman"/>
        </w:rPr>
        <w:t>103</w:t>
      </w:r>
      <w:r w:rsidRPr="00B15770">
        <w:rPr>
          <w:rFonts w:ascii="Times New Roman" w:hAnsi="Times New Roman" w:cs="Times New Roman"/>
        </w:rPr>
        <w:t>年</w:t>
      </w:r>
      <w:r w:rsidRPr="00B15770">
        <w:rPr>
          <w:rFonts w:ascii="Times New Roman" w:hAnsi="Times New Roman" w:cs="Times New Roman"/>
        </w:rPr>
        <w:t>3</w:t>
      </w:r>
      <w:r w:rsidRPr="00B15770">
        <w:rPr>
          <w:rFonts w:ascii="Times New Roman" w:hAnsi="Times New Roman" w:cs="Times New Roman"/>
        </w:rPr>
        <w:t>月</w:t>
      </w:r>
      <w:r w:rsidRPr="00B15770">
        <w:rPr>
          <w:rFonts w:ascii="Times New Roman" w:hAnsi="Times New Roman" w:cs="Times New Roman"/>
        </w:rPr>
        <w:t>3</w:t>
      </w:r>
      <w:r w:rsidRPr="00B15770">
        <w:rPr>
          <w:rFonts w:ascii="Times New Roman" w:hAnsi="Times New Roman" w:cs="Times New Roman"/>
        </w:rPr>
        <w:t>日改制後為科技部）提出之中部科學工業園區第三期發展區（后里基地</w:t>
      </w:r>
      <w:r w:rsidRPr="00B15770">
        <w:rPr>
          <w:rFonts w:ascii="Times New Roman" w:hAnsi="Times New Roman" w:cs="Times New Roman"/>
        </w:rPr>
        <w:t>-</w:t>
      </w:r>
      <w:r w:rsidRPr="00B15770">
        <w:rPr>
          <w:rFonts w:ascii="Times New Roman" w:hAnsi="Times New Roman" w:cs="Times New Roman"/>
        </w:rPr>
        <w:t>七星農場部分，下稱七星園區）開發計畫（下稱系爭開發計畫）環境影響說明書，前經相對人於</w:t>
      </w:r>
      <w:r w:rsidRPr="00B15770">
        <w:rPr>
          <w:rFonts w:ascii="Times New Roman" w:hAnsi="Times New Roman" w:cs="Times New Roman"/>
        </w:rPr>
        <w:t>95</w:t>
      </w:r>
      <w:r w:rsidRPr="00B15770">
        <w:rPr>
          <w:rFonts w:ascii="Times New Roman" w:hAnsi="Times New Roman" w:cs="Times New Roman"/>
        </w:rPr>
        <w:t>年</w:t>
      </w:r>
      <w:r w:rsidRPr="00B15770">
        <w:rPr>
          <w:rFonts w:ascii="Times New Roman" w:hAnsi="Times New Roman" w:cs="Times New Roman"/>
        </w:rPr>
        <w:t>7</w:t>
      </w:r>
      <w:r w:rsidRPr="00B15770">
        <w:rPr>
          <w:rFonts w:ascii="Times New Roman" w:hAnsi="Times New Roman" w:cs="Times New Roman"/>
        </w:rPr>
        <w:t>月</w:t>
      </w:r>
      <w:r w:rsidRPr="00B15770">
        <w:rPr>
          <w:rFonts w:ascii="Times New Roman" w:hAnsi="Times New Roman" w:cs="Times New Roman"/>
        </w:rPr>
        <w:t>31</w:t>
      </w:r>
      <w:r w:rsidRPr="00B15770">
        <w:rPr>
          <w:rFonts w:ascii="Times New Roman" w:hAnsi="Times New Roman" w:cs="Times New Roman"/>
        </w:rPr>
        <w:t>日公告審查結論為有條件通過環境影響評估（下稱環評）審查，因當地居民不服，循序提起行政訴訟，經</w:t>
      </w:r>
      <w:proofErr w:type="gramStart"/>
      <w:r w:rsidRPr="00B15770">
        <w:rPr>
          <w:rFonts w:ascii="Times New Roman" w:hAnsi="Times New Roman" w:cs="Times New Roman"/>
        </w:rPr>
        <w:t>臺</w:t>
      </w:r>
      <w:proofErr w:type="gramEnd"/>
      <w:r w:rsidRPr="00B15770">
        <w:rPr>
          <w:rFonts w:ascii="Times New Roman" w:hAnsi="Times New Roman" w:cs="Times New Roman"/>
        </w:rPr>
        <w:t>北高等行政法院（下稱原審）</w:t>
      </w:r>
      <w:proofErr w:type="gramStart"/>
      <w:r w:rsidRPr="00B15770">
        <w:rPr>
          <w:rFonts w:ascii="Times New Roman" w:hAnsi="Times New Roman" w:cs="Times New Roman"/>
        </w:rPr>
        <w:t>96</w:t>
      </w:r>
      <w:r w:rsidRPr="00B15770">
        <w:rPr>
          <w:rFonts w:ascii="Times New Roman" w:hAnsi="Times New Roman" w:cs="Times New Roman"/>
        </w:rPr>
        <w:t>年度訴字第</w:t>
      </w:r>
      <w:r w:rsidRPr="00B15770">
        <w:rPr>
          <w:rFonts w:ascii="Times New Roman" w:hAnsi="Times New Roman" w:cs="Times New Roman"/>
        </w:rPr>
        <w:t>1117</w:t>
      </w:r>
      <w:r w:rsidRPr="00B15770">
        <w:rPr>
          <w:rFonts w:ascii="Times New Roman" w:hAnsi="Times New Roman" w:cs="Times New Roman"/>
        </w:rPr>
        <w:t>號</w:t>
      </w:r>
      <w:proofErr w:type="gramEnd"/>
      <w:r w:rsidRPr="00B15770">
        <w:rPr>
          <w:rFonts w:ascii="Times New Roman" w:hAnsi="Times New Roman" w:cs="Times New Roman"/>
        </w:rPr>
        <w:t>及本院</w:t>
      </w:r>
      <w:r w:rsidRPr="00B15770">
        <w:rPr>
          <w:rFonts w:ascii="Times New Roman" w:hAnsi="Times New Roman" w:cs="Times New Roman"/>
        </w:rPr>
        <w:t>99</w:t>
      </w:r>
      <w:r w:rsidRPr="00B15770">
        <w:rPr>
          <w:rFonts w:ascii="Times New Roman" w:hAnsi="Times New Roman" w:cs="Times New Roman"/>
        </w:rPr>
        <w:t>年度判字第</w:t>
      </w:r>
      <w:r w:rsidRPr="00B15770">
        <w:rPr>
          <w:rFonts w:ascii="Times New Roman" w:hAnsi="Times New Roman" w:cs="Times New Roman"/>
        </w:rPr>
        <w:t>30</w:t>
      </w:r>
      <w:r w:rsidRPr="00B15770">
        <w:rPr>
          <w:rFonts w:ascii="Times New Roman" w:hAnsi="Times New Roman" w:cs="Times New Roman"/>
        </w:rPr>
        <w:t>號判決予以撤銷。</w:t>
      </w:r>
      <w:proofErr w:type="gramStart"/>
      <w:r w:rsidRPr="00B15770">
        <w:rPr>
          <w:rFonts w:ascii="Times New Roman" w:hAnsi="Times New Roman" w:cs="Times New Roman"/>
        </w:rPr>
        <w:t>嗣</w:t>
      </w:r>
      <w:proofErr w:type="gramEnd"/>
      <w:r w:rsidRPr="00B15770">
        <w:rPr>
          <w:rFonts w:ascii="Times New Roman" w:hAnsi="Times New Roman" w:cs="Times New Roman"/>
        </w:rPr>
        <w:t>於參加人補充資料後，相對人於</w:t>
      </w:r>
      <w:r w:rsidRPr="00B15770">
        <w:rPr>
          <w:rFonts w:ascii="Times New Roman" w:hAnsi="Times New Roman" w:cs="Times New Roman"/>
        </w:rPr>
        <w:t>99</w:t>
      </w:r>
      <w:r w:rsidRPr="00B15770">
        <w:rPr>
          <w:rFonts w:ascii="Times New Roman" w:hAnsi="Times New Roman" w:cs="Times New Roman"/>
        </w:rPr>
        <w:t>年</w:t>
      </w:r>
      <w:r w:rsidRPr="00B15770">
        <w:rPr>
          <w:rFonts w:ascii="Times New Roman" w:hAnsi="Times New Roman" w:cs="Times New Roman"/>
        </w:rPr>
        <w:t>9</w:t>
      </w:r>
      <w:r w:rsidRPr="00B15770">
        <w:rPr>
          <w:rFonts w:ascii="Times New Roman" w:hAnsi="Times New Roman" w:cs="Times New Roman"/>
        </w:rPr>
        <w:t>月</w:t>
      </w:r>
      <w:r w:rsidRPr="00B15770">
        <w:rPr>
          <w:rFonts w:ascii="Times New Roman" w:hAnsi="Times New Roman" w:cs="Times New Roman"/>
        </w:rPr>
        <w:t>2</w:t>
      </w:r>
      <w:r w:rsidRPr="00B15770">
        <w:rPr>
          <w:rFonts w:ascii="Times New Roman" w:hAnsi="Times New Roman" w:cs="Times New Roman"/>
        </w:rPr>
        <w:t>日再次公告審查結論為有條件通過環評審查，無須進行第二階段環評，經當地居民循序提起行政訴訟，經原審以</w:t>
      </w:r>
      <w:proofErr w:type="gramStart"/>
      <w:r w:rsidRPr="00B15770">
        <w:rPr>
          <w:rFonts w:ascii="Times New Roman" w:hAnsi="Times New Roman" w:cs="Times New Roman"/>
        </w:rPr>
        <w:t>100</w:t>
      </w:r>
      <w:r w:rsidRPr="00B15770">
        <w:rPr>
          <w:rFonts w:ascii="Times New Roman" w:hAnsi="Times New Roman" w:cs="Times New Roman"/>
        </w:rPr>
        <w:t>年度訴字第</w:t>
      </w:r>
      <w:r w:rsidRPr="00B15770">
        <w:rPr>
          <w:rFonts w:ascii="Times New Roman" w:hAnsi="Times New Roman" w:cs="Times New Roman"/>
        </w:rPr>
        <w:t>118</w:t>
      </w:r>
      <w:r w:rsidRPr="00B15770">
        <w:rPr>
          <w:rFonts w:ascii="Times New Roman" w:hAnsi="Times New Roman" w:cs="Times New Roman"/>
        </w:rPr>
        <w:t>號</w:t>
      </w:r>
      <w:proofErr w:type="gramEnd"/>
      <w:r w:rsidRPr="00B15770">
        <w:rPr>
          <w:rFonts w:ascii="Times New Roman" w:hAnsi="Times New Roman" w:cs="Times New Roman"/>
        </w:rPr>
        <w:t>判決駁回，上訴後由本院</w:t>
      </w:r>
      <w:proofErr w:type="gramStart"/>
      <w:r w:rsidRPr="00B15770">
        <w:rPr>
          <w:rFonts w:ascii="Times New Roman" w:hAnsi="Times New Roman" w:cs="Times New Roman"/>
        </w:rPr>
        <w:t>102</w:t>
      </w:r>
      <w:proofErr w:type="gramEnd"/>
      <w:r w:rsidRPr="00B15770">
        <w:rPr>
          <w:rFonts w:ascii="Times New Roman" w:hAnsi="Times New Roman" w:cs="Times New Roman"/>
        </w:rPr>
        <w:t>年度判字第</w:t>
      </w:r>
      <w:r w:rsidRPr="00B15770">
        <w:rPr>
          <w:rFonts w:ascii="Times New Roman" w:hAnsi="Times New Roman" w:cs="Times New Roman"/>
        </w:rPr>
        <w:t>120</w:t>
      </w:r>
      <w:r w:rsidRPr="00B15770">
        <w:rPr>
          <w:rFonts w:ascii="Times New Roman" w:hAnsi="Times New Roman" w:cs="Times New Roman"/>
        </w:rPr>
        <w:t>號判決廢棄發回，原審審理時，該案</w:t>
      </w:r>
      <w:r w:rsidRPr="00B15770">
        <w:rPr>
          <w:rFonts w:ascii="Times New Roman" w:hAnsi="Times New Roman" w:cs="Times New Roman"/>
        </w:rPr>
        <w:lastRenderedPageBreak/>
        <w:t>聲請人與相對人、參加人於</w:t>
      </w:r>
      <w:r w:rsidRPr="00B15770">
        <w:rPr>
          <w:rFonts w:ascii="Times New Roman" w:hAnsi="Times New Roman" w:cs="Times New Roman"/>
        </w:rPr>
        <w:t>103</w:t>
      </w:r>
      <w:r w:rsidRPr="00B15770">
        <w:rPr>
          <w:rFonts w:ascii="Times New Roman" w:hAnsi="Times New Roman" w:cs="Times New Roman"/>
        </w:rPr>
        <w:t>年</w:t>
      </w:r>
      <w:r w:rsidRPr="00B15770">
        <w:rPr>
          <w:rFonts w:ascii="Times New Roman" w:hAnsi="Times New Roman" w:cs="Times New Roman"/>
        </w:rPr>
        <w:t>8</w:t>
      </w:r>
      <w:r w:rsidRPr="00B15770">
        <w:rPr>
          <w:rFonts w:ascii="Times New Roman" w:hAnsi="Times New Roman" w:cs="Times New Roman"/>
        </w:rPr>
        <w:t>月</w:t>
      </w:r>
      <w:r w:rsidRPr="00B15770">
        <w:rPr>
          <w:rFonts w:ascii="Times New Roman" w:hAnsi="Times New Roman" w:cs="Times New Roman"/>
        </w:rPr>
        <w:t>8</w:t>
      </w:r>
      <w:r w:rsidRPr="00B15770">
        <w:rPr>
          <w:rFonts w:ascii="Times New Roman" w:hAnsi="Times New Roman" w:cs="Times New Roman"/>
        </w:rPr>
        <w:t>日達成訴訟上和解，和解內容包括相對人承諾依本院</w:t>
      </w:r>
      <w:proofErr w:type="gramStart"/>
      <w:r w:rsidRPr="00B15770">
        <w:rPr>
          <w:rFonts w:ascii="Times New Roman" w:hAnsi="Times New Roman" w:cs="Times New Roman"/>
        </w:rPr>
        <w:t>102</w:t>
      </w:r>
      <w:proofErr w:type="gramEnd"/>
      <w:r w:rsidRPr="00B15770">
        <w:rPr>
          <w:rFonts w:ascii="Times New Roman" w:hAnsi="Times New Roman" w:cs="Times New Roman"/>
        </w:rPr>
        <w:t>年度判字第</w:t>
      </w:r>
      <w:r w:rsidRPr="00B15770">
        <w:rPr>
          <w:rFonts w:ascii="Times New Roman" w:hAnsi="Times New Roman" w:cs="Times New Roman"/>
        </w:rPr>
        <w:t>120</w:t>
      </w:r>
      <w:r w:rsidRPr="00B15770">
        <w:rPr>
          <w:rFonts w:ascii="Times New Roman" w:hAnsi="Times New Roman" w:cs="Times New Roman"/>
        </w:rPr>
        <w:t>號判決意旨辦理環評程序等。參加人</w:t>
      </w:r>
      <w:proofErr w:type="gramStart"/>
      <w:r w:rsidRPr="00B15770">
        <w:rPr>
          <w:rFonts w:ascii="Times New Roman" w:hAnsi="Times New Roman" w:cs="Times New Roman"/>
        </w:rPr>
        <w:t>嗣</w:t>
      </w:r>
      <w:proofErr w:type="gramEnd"/>
      <w:r w:rsidRPr="00B15770">
        <w:rPr>
          <w:rFonts w:ascii="Times New Roman" w:hAnsi="Times New Roman" w:cs="Times New Roman"/>
        </w:rPr>
        <w:t>編製第二階段環評書（下稱系爭評估書）初稿，由</w:t>
      </w:r>
      <w:proofErr w:type="gramStart"/>
      <w:r w:rsidRPr="00B15770">
        <w:rPr>
          <w:rFonts w:ascii="Times New Roman" w:hAnsi="Times New Roman" w:cs="Times New Roman"/>
        </w:rPr>
        <w:t>科技部於</w:t>
      </w:r>
      <w:r w:rsidRPr="00B15770">
        <w:rPr>
          <w:rFonts w:ascii="Times New Roman" w:hAnsi="Times New Roman" w:cs="Times New Roman"/>
        </w:rPr>
        <w:t>105</w:t>
      </w:r>
      <w:r w:rsidRPr="00B15770">
        <w:rPr>
          <w:rFonts w:ascii="Times New Roman" w:hAnsi="Times New Roman" w:cs="Times New Roman"/>
        </w:rPr>
        <w:t>年</w:t>
      </w:r>
      <w:r w:rsidRPr="00B15770">
        <w:rPr>
          <w:rFonts w:ascii="Times New Roman" w:hAnsi="Times New Roman" w:cs="Times New Roman"/>
        </w:rPr>
        <w:t>7</w:t>
      </w:r>
      <w:r w:rsidRPr="00B15770">
        <w:rPr>
          <w:rFonts w:ascii="Times New Roman" w:hAnsi="Times New Roman" w:cs="Times New Roman"/>
        </w:rPr>
        <w:t>月</w:t>
      </w:r>
      <w:r w:rsidRPr="00B15770">
        <w:rPr>
          <w:rFonts w:ascii="Times New Roman" w:hAnsi="Times New Roman" w:cs="Times New Roman"/>
        </w:rPr>
        <w:t>22</w:t>
      </w:r>
      <w:r w:rsidRPr="00B15770">
        <w:rPr>
          <w:rFonts w:ascii="Times New Roman" w:hAnsi="Times New Roman" w:cs="Times New Roman"/>
        </w:rPr>
        <w:t>日</w:t>
      </w:r>
      <w:proofErr w:type="gramEnd"/>
      <w:r w:rsidRPr="00B15770">
        <w:rPr>
          <w:rFonts w:ascii="Times New Roman" w:hAnsi="Times New Roman" w:cs="Times New Roman"/>
        </w:rPr>
        <w:t>轉送相對人審查，相對人以</w:t>
      </w:r>
      <w:r w:rsidRPr="00B15770">
        <w:rPr>
          <w:rFonts w:ascii="Times New Roman" w:hAnsi="Times New Roman" w:cs="Times New Roman"/>
        </w:rPr>
        <w:t>107</w:t>
      </w:r>
      <w:r w:rsidRPr="00B15770">
        <w:rPr>
          <w:rFonts w:ascii="Times New Roman" w:hAnsi="Times New Roman" w:cs="Times New Roman"/>
        </w:rPr>
        <w:t>年</w:t>
      </w:r>
      <w:r w:rsidRPr="00B15770">
        <w:rPr>
          <w:rFonts w:ascii="Times New Roman" w:hAnsi="Times New Roman" w:cs="Times New Roman"/>
        </w:rPr>
        <w:t>11</w:t>
      </w:r>
      <w:r w:rsidRPr="00B15770">
        <w:rPr>
          <w:rFonts w:ascii="Times New Roman" w:hAnsi="Times New Roman" w:cs="Times New Roman"/>
        </w:rPr>
        <w:t>月</w:t>
      </w:r>
      <w:r w:rsidRPr="00B15770">
        <w:rPr>
          <w:rFonts w:ascii="Times New Roman" w:hAnsi="Times New Roman" w:cs="Times New Roman"/>
        </w:rPr>
        <w:t>6</w:t>
      </w:r>
      <w:r w:rsidRPr="00B15770">
        <w:rPr>
          <w:rFonts w:ascii="Times New Roman" w:hAnsi="Times New Roman" w:cs="Times New Roman"/>
        </w:rPr>
        <w:t>日環</w:t>
      </w:r>
      <w:proofErr w:type="gramStart"/>
      <w:r w:rsidRPr="00B15770">
        <w:rPr>
          <w:rFonts w:ascii="Times New Roman" w:hAnsi="Times New Roman" w:cs="Times New Roman"/>
        </w:rPr>
        <w:t>署綜字</w:t>
      </w:r>
      <w:proofErr w:type="gramEnd"/>
      <w:r w:rsidRPr="00B15770">
        <w:rPr>
          <w:rFonts w:ascii="Times New Roman" w:hAnsi="Times New Roman" w:cs="Times New Roman"/>
        </w:rPr>
        <w:t>第</w:t>
      </w:r>
      <w:r w:rsidRPr="00B15770">
        <w:rPr>
          <w:rFonts w:ascii="Times New Roman" w:hAnsi="Times New Roman" w:cs="Times New Roman"/>
        </w:rPr>
        <w:t>1070078610</w:t>
      </w:r>
      <w:r w:rsidRPr="00B15770">
        <w:rPr>
          <w:rFonts w:ascii="Times New Roman" w:hAnsi="Times New Roman" w:cs="Times New Roman"/>
        </w:rPr>
        <w:t>號公告（下稱原處分）審查結論為通過第二階段環評審查。聲請人不服，循序提起行政訴訟，訴請撤銷訴願決定及原處分。經原審</w:t>
      </w:r>
      <w:proofErr w:type="gramStart"/>
      <w:r w:rsidRPr="00B15770">
        <w:rPr>
          <w:rFonts w:ascii="Times New Roman" w:hAnsi="Times New Roman" w:cs="Times New Roman"/>
        </w:rPr>
        <w:t>108</w:t>
      </w:r>
      <w:r w:rsidRPr="00B15770">
        <w:rPr>
          <w:rFonts w:ascii="Times New Roman" w:hAnsi="Times New Roman" w:cs="Times New Roman"/>
        </w:rPr>
        <w:t>年度訴字第</w:t>
      </w:r>
      <w:r w:rsidRPr="00B15770">
        <w:rPr>
          <w:rFonts w:ascii="Times New Roman" w:hAnsi="Times New Roman" w:cs="Times New Roman"/>
        </w:rPr>
        <w:t>1997</w:t>
      </w:r>
      <w:r w:rsidRPr="00B15770">
        <w:rPr>
          <w:rFonts w:ascii="Times New Roman" w:hAnsi="Times New Roman" w:cs="Times New Roman"/>
        </w:rPr>
        <w:t>號</w:t>
      </w:r>
      <w:proofErr w:type="gramEnd"/>
      <w:r w:rsidRPr="00B15770">
        <w:rPr>
          <w:rFonts w:ascii="Times New Roman" w:hAnsi="Times New Roman" w:cs="Times New Roman"/>
        </w:rPr>
        <w:t>判決（下稱原審本案判決）撤銷訴願決定及原處分。相對人與參加人對原審本案判決不服，於</w:t>
      </w:r>
      <w:r w:rsidRPr="00B15770">
        <w:rPr>
          <w:rFonts w:ascii="Times New Roman" w:hAnsi="Times New Roman" w:cs="Times New Roman"/>
        </w:rPr>
        <w:t>111</w:t>
      </w:r>
      <w:r w:rsidRPr="00B15770">
        <w:rPr>
          <w:rFonts w:ascii="Times New Roman" w:hAnsi="Times New Roman" w:cs="Times New Roman"/>
        </w:rPr>
        <w:t>年</w:t>
      </w:r>
      <w:r w:rsidRPr="00B15770">
        <w:rPr>
          <w:rFonts w:ascii="Times New Roman" w:hAnsi="Times New Roman" w:cs="Times New Roman"/>
        </w:rPr>
        <w:t>8</w:t>
      </w:r>
      <w:r w:rsidRPr="00B15770">
        <w:rPr>
          <w:rFonts w:ascii="Times New Roman" w:hAnsi="Times New Roman" w:cs="Times New Roman"/>
        </w:rPr>
        <w:t>月</w:t>
      </w:r>
      <w:r w:rsidRPr="00B15770">
        <w:rPr>
          <w:rFonts w:ascii="Times New Roman" w:hAnsi="Times New Roman" w:cs="Times New Roman"/>
        </w:rPr>
        <w:t>15</w:t>
      </w:r>
      <w:r w:rsidRPr="00B15770">
        <w:rPr>
          <w:rFonts w:ascii="Times New Roman" w:hAnsi="Times New Roman" w:cs="Times New Roman"/>
        </w:rPr>
        <w:t>日提起上訴（分由本院</w:t>
      </w:r>
      <w:proofErr w:type="gramStart"/>
      <w:r w:rsidRPr="00B15770">
        <w:rPr>
          <w:rFonts w:ascii="Times New Roman" w:hAnsi="Times New Roman" w:cs="Times New Roman"/>
        </w:rPr>
        <w:t>111</w:t>
      </w:r>
      <w:proofErr w:type="gramEnd"/>
      <w:r w:rsidRPr="00B15770">
        <w:rPr>
          <w:rFonts w:ascii="Times New Roman" w:hAnsi="Times New Roman" w:cs="Times New Roman"/>
        </w:rPr>
        <w:t>年度上字第</w:t>
      </w:r>
      <w:r w:rsidRPr="00B15770">
        <w:rPr>
          <w:rFonts w:ascii="Times New Roman" w:hAnsi="Times New Roman" w:cs="Times New Roman"/>
        </w:rPr>
        <w:t>739</w:t>
      </w:r>
      <w:r w:rsidRPr="00B15770">
        <w:rPr>
          <w:rFonts w:ascii="Times New Roman" w:hAnsi="Times New Roman" w:cs="Times New Roman"/>
        </w:rPr>
        <w:t>號審理）。聲請人</w:t>
      </w:r>
      <w:proofErr w:type="gramStart"/>
      <w:r w:rsidRPr="00B15770">
        <w:rPr>
          <w:rFonts w:ascii="Times New Roman" w:hAnsi="Times New Roman" w:cs="Times New Roman"/>
        </w:rPr>
        <w:t>嗣</w:t>
      </w:r>
      <w:proofErr w:type="gramEnd"/>
      <w:r w:rsidRPr="00B15770">
        <w:rPr>
          <w:rFonts w:ascii="Times New Roman" w:hAnsi="Times New Roman" w:cs="Times New Roman"/>
        </w:rPr>
        <w:t>於</w:t>
      </w:r>
      <w:r w:rsidRPr="00B15770">
        <w:rPr>
          <w:rFonts w:ascii="Times New Roman" w:hAnsi="Times New Roman" w:cs="Times New Roman"/>
        </w:rPr>
        <w:t>111</w:t>
      </w:r>
      <w:r w:rsidRPr="00B15770">
        <w:rPr>
          <w:rFonts w:ascii="Times New Roman" w:hAnsi="Times New Roman" w:cs="Times New Roman"/>
        </w:rPr>
        <w:t>年</w:t>
      </w:r>
      <w:r w:rsidRPr="00B15770">
        <w:rPr>
          <w:rFonts w:ascii="Times New Roman" w:hAnsi="Times New Roman" w:cs="Times New Roman"/>
        </w:rPr>
        <w:t>11</w:t>
      </w:r>
      <w:r w:rsidRPr="00B15770">
        <w:rPr>
          <w:rFonts w:ascii="Times New Roman" w:hAnsi="Times New Roman" w:cs="Times New Roman"/>
        </w:rPr>
        <w:t>月</w:t>
      </w:r>
      <w:r w:rsidRPr="00B15770">
        <w:rPr>
          <w:rFonts w:ascii="Times New Roman" w:hAnsi="Times New Roman" w:cs="Times New Roman"/>
        </w:rPr>
        <w:t>7</w:t>
      </w:r>
      <w:r w:rsidRPr="00B15770">
        <w:rPr>
          <w:rFonts w:ascii="Times New Roman" w:hAnsi="Times New Roman" w:cs="Times New Roman"/>
        </w:rPr>
        <w:t>日聲請停止執行，並聲明：相對人所為原處分於本案訴訟之判決確定前，停止其效力、執行及程序之續行。</w:t>
      </w:r>
      <w:r w:rsidRPr="00B15770">
        <w:rPr>
          <w:rFonts w:ascii="Times New Roman" w:hAnsi="Times New Roman" w:cs="Times New Roman"/>
        </w:rPr>
        <w:br/>
      </w:r>
      <w:r w:rsidRPr="00B15770">
        <w:rPr>
          <w:rFonts w:ascii="Times New Roman" w:hAnsi="Times New Roman" w:cs="Times New Roman"/>
          <w:b/>
          <w:bCs/>
        </w:rPr>
        <w:t>參、本院裁定理由摘要</w:t>
      </w:r>
      <w:r w:rsidRPr="00B15770">
        <w:rPr>
          <w:rFonts w:ascii="Times New Roman" w:hAnsi="Times New Roman" w:cs="Times New Roman"/>
        </w:rPr>
        <w:br/>
      </w:r>
      <w:r w:rsidRPr="00B15770">
        <w:rPr>
          <w:rFonts w:ascii="Times New Roman" w:hAnsi="Times New Roman" w:cs="Times New Roman"/>
          <w:b/>
          <w:bCs/>
        </w:rPr>
        <w:t>一、</w:t>
      </w:r>
      <w:r w:rsidRPr="00B15770">
        <w:rPr>
          <w:rFonts w:ascii="Times New Roman" w:hAnsi="Times New Roman" w:cs="Times New Roman"/>
        </w:rPr>
        <w:t>行政訴訟法第</w:t>
      </w:r>
      <w:r w:rsidRPr="00B15770">
        <w:rPr>
          <w:rFonts w:ascii="Times New Roman" w:hAnsi="Times New Roman" w:cs="Times New Roman"/>
        </w:rPr>
        <w:t>116</w:t>
      </w:r>
      <w:r w:rsidRPr="00B15770">
        <w:rPr>
          <w:rFonts w:ascii="Times New Roman" w:hAnsi="Times New Roman" w:cs="Times New Roman"/>
        </w:rPr>
        <w:t>條第</w:t>
      </w:r>
      <w:r w:rsidRPr="00B15770">
        <w:rPr>
          <w:rFonts w:ascii="Times New Roman" w:hAnsi="Times New Roman" w:cs="Times New Roman"/>
        </w:rPr>
        <w:t>2</w:t>
      </w:r>
      <w:r w:rsidRPr="00B15770">
        <w:rPr>
          <w:rFonts w:ascii="Times New Roman" w:hAnsi="Times New Roman" w:cs="Times New Roman"/>
        </w:rPr>
        <w:t>項規定：「行政訴訟</w:t>
      </w:r>
      <w:proofErr w:type="gramStart"/>
      <w:r w:rsidRPr="00B15770">
        <w:rPr>
          <w:rFonts w:ascii="Times New Roman" w:hAnsi="Times New Roman" w:cs="Times New Roman"/>
        </w:rPr>
        <w:t>繫</w:t>
      </w:r>
      <w:proofErr w:type="gramEnd"/>
      <w:r w:rsidRPr="00B15770">
        <w:rPr>
          <w:rFonts w:ascii="Times New Roman" w:hAnsi="Times New Roman" w:cs="Times New Roman"/>
        </w:rPr>
        <w:t>屬中，行政法院認為原處分或決定之執行，將發生難於回復之損害，且有急迫情事者，得依職權</w:t>
      </w:r>
      <w:proofErr w:type="gramStart"/>
      <w:r w:rsidRPr="00B15770">
        <w:rPr>
          <w:rFonts w:ascii="Times New Roman" w:hAnsi="Times New Roman" w:cs="Times New Roman"/>
        </w:rPr>
        <w:t>或依聲請</w:t>
      </w:r>
      <w:proofErr w:type="gramEnd"/>
      <w:r w:rsidRPr="00B15770">
        <w:rPr>
          <w:rFonts w:ascii="Times New Roman" w:hAnsi="Times New Roman" w:cs="Times New Roman"/>
        </w:rPr>
        <w:t>裁定停止執行。但於公益有重大影響，或原告</w:t>
      </w:r>
      <w:proofErr w:type="gramStart"/>
      <w:r w:rsidRPr="00B15770">
        <w:rPr>
          <w:rFonts w:ascii="Times New Roman" w:hAnsi="Times New Roman" w:cs="Times New Roman"/>
        </w:rPr>
        <w:t>之訴在法律</w:t>
      </w:r>
      <w:proofErr w:type="gramEnd"/>
      <w:r w:rsidRPr="00B15770">
        <w:rPr>
          <w:rFonts w:ascii="Times New Roman" w:hAnsi="Times New Roman" w:cs="Times New Roman"/>
        </w:rPr>
        <w:t>上顯</w:t>
      </w:r>
      <w:proofErr w:type="gramStart"/>
      <w:r w:rsidRPr="00B15770">
        <w:rPr>
          <w:rFonts w:ascii="Times New Roman" w:hAnsi="Times New Roman" w:cs="Times New Roman"/>
        </w:rPr>
        <w:t>無理由者</w:t>
      </w:r>
      <w:proofErr w:type="gramEnd"/>
      <w:r w:rsidRPr="00B15770">
        <w:rPr>
          <w:rFonts w:ascii="Times New Roman" w:hAnsi="Times New Roman" w:cs="Times New Roman"/>
        </w:rPr>
        <w:t>，不得為之。」</w:t>
      </w:r>
      <w:r w:rsidRPr="00B15770">
        <w:rPr>
          <w:rFonts w:ascii="Times New Roman" w:hAnsi="Times New Roman" w:cs="Times New Roman"/>
          <w:b/>
          <w:bCs/>
        </w:rPr>
        <w:t>上開規定雖未如同訴願法第</w:t>
      </w:r>
      <w:r w:rsidRPr="00B15770">
        <w:rPr>
          <w:rFonts w:ascii="Times New Roman" w:hAnsi="Times New Roman" w:cs="Times New Roman"/>
          <w:b/>
          <w:bCs/>
        </w:rPr>
        <w:t>93</w:t>
      </w:r>
      <w:r w:rsidRPr="00B15770">
        <w:rPr>
          <w:rFonts w:ascii="Times New Roman" w:hAnsi="Times New Roman" w:cs="Times New Roman"/>
          <w:b/>
          <w:bCs/>
        </w:rPr>
        <w:t>條第</w:t>
      </w:r>
      <w:r w:rsidRPr="00B15770">
        <w:rPr>
          <w:rFonts w:ascii="Times New Roman" w:hAnsi="Times New Roman" w:cs="Times New Roman"/>
          <w:b/>
          <w:bCs/>
        </w:rPr>
        <w:t>2</w:t>
      </w:r>
      <w:r w:rsidRPr="00B15770">
        <w:rPr>
          <w:rFonts w:ascii="Times New Roman" w:hAnsi="Times New Roman" w:cs="Times New Roman"/>
          <w:b/>
          <w:bCs/>
        </w:rPr>
        <w:t>項、第</w:t>
      </w:r>
      <w:r w:rsidRPr="00B15770">
        <w:rPr>
          <w:rFonts w:ascii="Times New Roman" w:hAnsi="Times New Roman" w:cs="Times New Roman"/>
          <w:b/>
          <w:bCs/>
        </w:rPr>
        <w:t>3</w:t>
      </w:r>
      <w:r w:rsidRPr="00B15770">
        <w:rPr>
          <w:rFonts w:ascii="Times New Roman" w:hAnsi="Times New Roman" w:cs="Times New Roman"/>
          <w:b/>
          <w:bCs/>
        </w:rPr>
        <w:t>項所規定，將「行政處分合法性顯有疑義」，列為訴訟</w:t>
      </w:r>
      <w:proofErr w:type="gramStart"/>
      <w:r w:rsidRPr="00B15770">
        <w:rPr>
          <w:rFonts w:ascii="Times New Roman" w:hAnsi="Times New Roman" w:cs="Times New Roman"/>
          <w:b/>
          <w:bCs/>
        </w:rPr>
        <w:t>繫</w:t>
      </w:r>
      <w:proofErr w:type="gramEnd"/>
      <w:r w:rsidRPr="00B15770">
        <w:rPr>
          <w:rFonts w:ascii="Times New Roman" w:hAnsi="Times New Roman" w:cs="Times New Roman"/>
          <w:b/>
          <w:bCs/>
        </w:rPr>
        <w:t>屬中得向行政法院聲請裁定停止執行之事由，然而訴願法第</w:t>
      </w:r>
      <w:r w:rsidRPr="00B15770">
        <w:rPr>
          <w:rFonts w:ascii="Times New Roman" w:hAnsi="Times New Roman" w:cs="Times New Roman"/>
          <w:b/>
          <w:bCs/>
        </w:rPr>
        <w:t>93</w:t>
      </w:r>
      <w:r w:rsidRPr="00B15770">
        <w:rPr>
          <w:rFonts w:ascii="Times New Roman" w:hAnsi="Times New Roman" w:cs="Times New Roman"/>
          <w:b/>
          <w:bCs/>
        </w:rPr>
        <w:t>條第</w:t>
      </w:r>
      <w:r w:rsidRPr="00B15770">
        <w:rPr>
          <w:rFonts w:ascii="Times New Roman" w:hAnsi="Times New Roman" w:cs="Times New Roman"/>
          <w:b/>
          <w:bCs/>
        </w:rPr>
        <w:t>2</w:t>
      </w:r>
      <w:r w:rsidRPr="00B15770">
        <w:rPr>
          <w:rFonts w:ascii="Times New Roman" w:hAnsi="Times New Roman" w:cs="Times New Roman"/>
          <w:b/>
          <w:bCs/>
        </w:rPr>
        <w:t>項以行政處分之合法性顯有疑義作為停止執行之類型，</w:t>
      </w:r>
      <w:proofErr w:type="gramStart"/>
      <w:r w:rsidRPr="00B15770">
        <w:rPr>
          <w:rFonts w:ascii="Times New Roman" w:hAnsi="Times New Roman" w:cs="Times New Roman"/>
          <w:b/>
          <w:bCs/>
        </w:rPr>
        <w:t>係仿自</w:t>
      </w:r>
      <w:proofErr w:type="gramEnd"/>
      <w:r w:rsidRPr="00B15770">
        <w:rPr>
          <w:rFonts w:ascii="Times New Roman" w:hAnsi="Times New Roman" w:cs="Times New Roman"/>
          <w:b/>
          <w:bCs/>
        </w:rPr>
        <w:t>德國行政法院法第</w:t>
      </w:r>
      <w:r w:rsidRPr="00B15770">
        <w:rPr>
          <w:rFonts w:ascii="Times New Roman" w:hAnsi="Times New Roman" w:cs="Times New Roman"/>
          <w:b/>
          <w:bCs/>
        </w:rPr>
        <w:t>80</w:t>
      </w:r>
      <w:r w:rsidRPr="00B15770">
        <w:rPr>
          <w:rFonts w:ascii="Times New Roman" w:hAnsi="Times New Roman" w:cs="Times New Roman"/>
          <w:b/>
          <w:bCs/>
        </w:rPr>
        <w:t>條第</w:t>
      </w:r>
      <w:r w:rsidRPr="00B15770">
        <w:rPr>
          <w:rFonts w:ascii="Times New Roman" w:hAnsi="Times New Roman" w:cs="Times New Roman"/>
          <w:b/>
          <w:bCs/>
        </w:rPr>
        <w:t>4</w:t>
      </w:r>
      <w:r w:rsidRPr="00B15770">
        <w:rPr>
          <w:rFonts w:ascii="Times New Roman" w:hAnsi="Times New Roman" w:cs="Times New Roman"/>
          <w:b/>
          <w:bCs/>
        </w:rPr>
        <w:t>項第</w:t>
      </w:r>
      <w:r w:rsidRPr="00B15770">
        <w:rPr>
          <w:rFonts w:ascii="Times New Roman" w:hAnsi="Times New Roman" w:cs="Times New Roman"/>
          <w:b/>
          <w:bCs/>
        </w:rPr>
        <w:t>3</w:t>
      </w:r>
      <w:r w:rsidRPr="00B15770">
        <w:rPr>
          <w:rFonts w:ascii="Times New Roman" w:hAnsi="Times New Roman" w:cs="Times New Roman"/>
          <w:b/>
          <w:bCs/>
        </w:rPr>
        <w:t>句規定，德國通說認為該規定在行政法院審理停止執行之</w:t>
      </w:r>
      <w:proofErr w:type="gramStart"/>
      <w:r w:rsidRPr="00B15770">
        <w:rPr>
          <w:rFonts w:ascii="Times New Roman" w:hAnsi="Times New Roman" w:cs="Times New Roman"/>
          <w:b/>
          <w:bCs/>
        </w:rPr>
        <w:t>聲請時</w:t>
      </w:r>
      <w:proofErr w:type="gramEnd"/>
      <w:r w:rsidRPr="00B15770">
        <w:rPr>
          <w:rFonts w:ascii="Times New Roman" w:hAnsi="Times New Roman" w:cs="Times New Roman"/>
          <w:b/>
          <w:bCs/>
        </w:rPr>
        <w:t>，亦得類推適用。而且同樣向行政法院聲請停止執行，只因</w:t>
      </w:r>
      <w:proofErr w:type="gramStart"/>
      <w:r w:rsidRPr="00B15770">
        <w:rPr>
          <w:rFonts w:ascii="Times New Roman" w:hAnsi="Times New Roman" w:cs="Times New Roman"/>
          <w:b/>
          <w:bCs/>
        </w:rPr>
        <w:t>聲請時點</w:t>
      </w:r>
      <w:proofErr w:type="gramEnd"/>
      <w:r w:rsidRPr="00B15770">
        <w:rPr>
          <w:rFonts w:ascii="Times New Roman" w:hAnsi="Times New Roman" w:cs="Times New Roman"/>
          <w:b/>
          <w:bCs/>
        </w:rPr>
        <w:t>不同（訴訟</w:t>
      </w:r>
      <w:proofErr w:type="gramStart"/>
      <w:r w:rsidRPr="00B15770">
        <w:rPr>
          <w:rFonts w:ascii="Times New Roman" w:hAnsi="Times New Roman" w:cs="Times New Roman"/>
          <w:b/>
          <w:bCs/>
        </w:rPr>
        <w:t>繫</w:t>
      </w:r>
      <w:proofErr w:type="gramEnd"/>
      <w:r w:rsidRPr="00B15770">
        <w:rPr>
          <w:rFonts w:ascii="Times New Roman" w:hAnsi="Times New Roman" w:cs="Times New Roman"/>
          <w:b/>
          <w:bCs/>
        </w:rPr>
        <w:t>屬前後）而異其得准許之事由，並無實質理由</w:t>
      </w:r>
      <w:r w:rsidRPr="00B15770">
        <w:rPr>
          <w:rFonts w:ascii="Times New Roman" w:hAnsi="Times New Roman" w:cs="Times New Roman"/>
        </w:rPr>
        <w:t>。何況當行政處分之合法性顯有疑義時，仍聽令其執行，實與法治國之依法行政原則大相違背。在此情形，原處分並無立即執行之公益。因此，於訴訟</w:t>
      </w:r>
      <w:proofErr w:type="gramStart"/>
      <w:r w:rsidRPr="00B15770">
        <w:rPr>
          <w:rFonts w:ascii="Times New Roman" w:hAnsi="Times New Roman" w:cs="Times New Roman"/>
        </w:rPr>
        <w:t>繫</w:t>
      </w:r>
      <w:proofErr w:type="gramEnd"/>
      <w:r w:rsidRPr="00B15770">
        <w:rPr>
          <w:rFonts w:ascii="Times New Roman" w:hAnsi="Times New Roman" w:cs="Times New Roman"/>
        </w:rPr>
        <w:t>屬後始向行政法院聲請停止執行者，應可類推適用訴願法第</w:t>
      </w:r>
      <w:r w:rsidRPr="00B15770">
        <w:rPr>
          <w:rFonts w:ascii="Times New Roman" w:hAnsi="Times New Roman" w:cs="Times New Roman"/>
        </w:rPr>
        <w:t>93</w:t>
      </w:r>
      <w:r w:rsidRPr="00B15770">
        <w:rPr>
          <w:rFonts w:ascii="Times New Roman" w:hAnsi="Times New Roman" w:cs="Times New Roman"/>
        </w:rPr>
        <w:t>條第</w:t>
      </w:r>
      <w:r w:rsidRPr="00B15770">
        <w:rPr>
          <w:rFonts w:ascii="Times New Roman" w:hAnsi="Times New Roman" w:cs="Times New Roman"/>
        </w:rPr>
        <w:t>3</w:t>
      </w:r>
      <w:r w:rsidRPr="00B15770">
        <w:rPr>
          <w:rFonts w:ascii="Times New Roman" w:hAnsi="Times New Roman" w:cs="Times New Roman"/>
        </w:rPr>
        <w:t>項、第</w:t>
      </w:r>
      <w:r w:rsidRPr="00B15770">
        <w:rPr>
          <w:rFonts w:ascii="Times New Roman" w:hAnsi="Times New Roman" w:cs="Times New Roman"/>
        </w:rPr>
        <w:t>2</w:t>
      </w:r>
      <w:r w:rsidRPr="00B15770">
        <w:rPr>
          <w:rFonts w:ascii="Times New Roman" w:hAnsi="Times New Roman" w:cs="Times New Roman"/>
        </w:rPr>
        <w:t>項規定，可以「原行政處分之合法性顯有疑義」作為</w:t>
      </w:r>
      <w:r w:rsidRPr="00B15770">
        <w:rPr>
          <w:rFonts w:ascii="Times New Roman" w:hAnsi="Times New Roman" w:cs="Times New Roman"/>
          <w:b/>
          <w:bCs/>
        </w:rPr>
        <w:t>獨立停止執行之事由</w:t>
      </w:r>
      <w:r w:rsidRPr="00B15770">
        <w:rPr>
          <w:rFonts w:ascii="Times New Roman" w:hAnsi="Times New Roman" w:cs="Times New Roman"/>
        </w:rPr>
        <w:t>。</w:t>
      </w:r>
      <w:r w:rsidRPr="00B15770">
        <w:rPr>
          <w:rFonts w:ascii="Times New Roman" w:hAnsi="Times New Roman" w:cs="Times New Roman"/>
        </w:rPr>
        <w:br/>
      </w:r>
      <w:r w:rsidRPr="00B15770">
        <w:rPr>
          <w:rFonts w:ascii="Times New Roman" w:hAnsi="Times New Roman" w:cs="Times New Roman"/>
          <w:b/>
          <w:bCs/>
        </w:rPr>
        <w:t>二、</w:t>
      </w:r>
      <w:r w:rsidRPr="00B15770">
        <w:rPr>
          <w:rFonts w:ascii="Times New Roman" w:hAnsi="Times New Roman" w:cs="Times New Roman"/>
        </w:rPr>
        <w:t>依環評法第</w:t>
      </w:r>
      <w:r w:rsidRPr="00B15770">
        <w:rPr>
          <w:rFonts w:ascii="Times New Roman" w:hAnsi="Times New Roman" w:cs="Times New Roman"/>
        </w:rPr>
        <w:t>10</w:t>
      </w:r>
      <w:r w:rsidRPr="00B15770">
        <w:rPr>
          <w:rFonts w:ascii="Times New Roman" w:hAnsi="Times New Roman" w:cs="Times New Roman"/>
        </w:rPr>
        <w:t>條規定界定之評估範疇，如對開發行為可能運作或運作時衍生之危害性化學物質進行健康風險評估者，依環評法第</w:t>
      </w:r>
      <w:r w:rsidRPr="00B15770">
        <w:rPr>
          <w:rFonts w:ascii="Times New Roman" w:hAnsi="Times New Roman" w:cs="Times New Roman"/>
        </w:rPr>
        <w:t>5</w:t>
      </w:r>
      <w:r w:rsidRPr="00B15770">
        <w:rPr>
          <w:rFonts w:ascii="Times New Roman" w:hAnsi="Times New Roman" w:cs="Times New Roman"/>
        </w:rPr>
        <w:t>條第</w:t>
      </w:r>
      <w:r w:rsidRPr="00B15770">
        <w:rPr>
          <w:rFonts w:ascii="Times New Roman" w:hAnsi="Times New Roman" w:cs="Times New Roman"/>
        </w:rPr>
        <w:t>2</w:t>
      </w:r>
      <w:r w:rsidRPr="00B15770">
        <w:rPr>
          <w:rFonts w:ascii="Times New Roman" w:hAnsi="Times New Roman" w:cs="Times New Roman"/>
        </w:rPr>
        <w:t>項授權訂定之開發行為環境影響評估作業準則，明定應依相對人訂定之健康風險評估技術規範（下稱環評技術規範）為之，主管機關自應確實審查開發單位所作健康風險評估是否符合環評技術規範之相關規定，不得率予認可，否則其判斷即有恣意濫用之違法。系爭評估書就空氣污染物之排放量推估及危害性鑑定，係採用直接</w:t>
      </w:r>
      <w:proofErr w:type="gramStart"/>
      <w:r w:rsidRPr="00B15770">
        <w:rPr>
          <w:rFonts w:ascii="Times New Roman" w:hAnsi="Times New Roman" w:cs="Times New Roman"/>
        </w:rPr>
        <w:t>量測法於</w:t>
      </w:r>
      <w:proofErr w:type="gramEnd"/>
      <w:r w:rsidRPr="00B15770">
        <w:rPr>
          <w:rFonts w:ascii="Times New Roman" w:hAnsi="Times New Roman" w:cs="Times New Roman"/>
        </w:rPr>
        <w:t>七星園區營運中之廠商進行煙道檢測，其他未來可能進駐之其他產業，則就產業特性採用具有相似製程之廠房煙道檢測數據資料來進行模擬推估。</w:t>
      </w:r>
      <w:proofErr w:type="gramStart"/>
      <w:r w:rsidRPr="00B15770">
        <w:rPr>
          <w:rFonts w:ascii="Times New Roman" w:hAnsi="Times New Roman" w:cs="Times New Roman"/>
        </w:rPr>
        <w:t>惟依系爭</w:t>
      </w:r>
      <w:proofErr w:type="gramEnd"/>
      <w:r w:rsidRPr="00B15770">
        <w:rPr>
          <w:rFonts w:ascii="Times New Roman" w:hAnsi="Times New Roman" w:cs="Times New Roman"/>
        </w:rPr>
        <w:t>評</w:t>
      </w:r>
      <w:r w:rsidRPr="00B15770">
        <w:rPr>
          <w:rFonts w:ascii="Times New Roman" w:hAnsi="Times New Roman" w:cs="Times New Roman"/>
        </w:rPr>
        <w:lastRenderedPageBreak/>
        <w:t>估書關於排放量數據之說明，及表</w:t>
      </w:r>
      <w:r w:rsidRPr="00B15770">
        <w:rPr>
          <w:rFonts w:ascii="Times New Roman" w:hAnsi="Times New Roman" w:cs="Times New Roman"/>
        </w:rPr>
        <w:t>7.6-1</w:t>
      </w:r>
      <w:r w:rsidRPr="00B15770">
        <w:rPr>
          <w:rFonts w:ascii="Times New Roman" w:hAnsi="Times New Roman" w:cs="Times New Roman"/>
        </w:rPr>
        <w:t>「</w:t>
      </w:r>
      <w:r w:rsidRPr="00B15770">
        <w:rPr>
          <w:rFonts w:ascii="Times New Roman" w:hAnsi="Times New Roman" w:cs="Times New Roman"/>
        </w:rPr>
        <w:t>4.</w:t>
      </w:r>
      <w:r w:rsidRPr="00B15770">
        <w:rPr>
          <w:rFonts w:ascii="Times New Roman" w:hAnsi="Times New Roman" w:cs="Times New Roman"/>
        </w:rPr>
        <w:t>排放量鑑定」之記載可知，並未將意外洩漏時可能產生之排放量，納入運作過程中經過設備可能產生之排放量後，</w:t>
      </w:r>
      <w:proofErr w:type="gramStart"/>
      <w:r w:rsidRPr="00B15770">
        <w:rPr>
          <w:rFonts w:ascii="Times New Roman" w:hAnsi="Times New Roman" w:cs="Times New Roman"/>
        </w:rPr>
        <w:t>併</w:t>
      </w:r>
      <w:proofErr w:type="gramEnd"/>
      <w:r w:rsidRPr="00B15770">
        <w:rPr>
          <w:rFonts w:ascii="Times New Roman" w:hAnsi="Times New Roman" w:cs="Times New Roman"/>
        </w:rPr>
        <w:t>予評估之結果，與環評技術規範第</w:t>
      </w:r>
      <w:r w:rsidRPr="00B15770">
        <w:rPr>
          <w:rFonts w:ascii="Times New Roman" w:hAnsi="Times New Roman" w:cs="Times New Roman"/>
        </w:rPr>
        <w:t>7</w:t>
      </w:r>
      <w:r w:rsidRPr="00B15770">
        <w:rPr>
          <w:rFonts w:ascii="Times New Roman" w:hAnsi="Times New Roman" w:cs="Times New Roman"/>
        </w:rPr>
        <w:t>點附件</w:t>
      </w:r>
      <w:r w:rsidRPr="00B15770">
        <w:rPr>
          <w:rFonts w:ascii="Times New Roman" w:hAnsi="Times New Roman" w:cs="Times New Roman"/>
        </w:rPr>
        <w:t>1</w:t>
      </w:r>
      <w:r w:rsidRPr="00B15770">
        <w:rPr>
          <w:rFonts w:ascii="Times New Roman" w:hAnsi="Times New Roman" w:cs="Times New Roman"/>
        </w:rPr>
        <w:t>第</w:t>
      </w:r>
      <w:r w:rsidRPr="00B15770">
        <w:rPr>
          <w:rFonts w:ascii="Times New Roman" w:hAnsi="Times New Roman" w:cs="Times New Roman"/>
        </w:rPr>
        <w:t>3</w:t>
      </w:r>
      <w:r w:rsidRPr="00B15770">
        <w:rPr>
          <w:rFonts w:ascii="Times New Roman" w:hAnsi="Times New Roman" w:cs="Times New Roman"/>
        </w:rPr>
        <w:t>、</w:t>
      </w:r>
      <w:r w:rsidRPr="00B15770">
        <w:rPr>
          <w:rFonts w:ascii="Times New Roman" w:hAnsi="Times New Roman" w:cs="Times New Roman"/>
        </w:rPr>
        <w:t>(</w:t>
      </w:r>
      <w:proofErr w:type="gramStart"/>
      <w:r w:rsidRPr="00B15770">
        <w:rPr>
          <w:rFonts w:ascii="Times New Roman" w:hAnsi="Times New Roman" w:cs="Times New Roman"/>
        </w:rPr>
        <w:t>一</w:t>
      </w:r>
      <w:proofErr w:type="gramEnd"/>
      <w:r w:rsidRPr="00B15770">
        <w:rPr>
          <w:rFonts w:ascii="Times New Roman" w:hAnsi="Times New Roman" w:cs="Times New Roman"/>
        </w:rPr>
        <w:t>)</w:t>
      </w:r>
      <w:r w:rsidRPr="00B15770">
        <w:rPr>
          <w:rFonts w:ascii="Times New Roman" w:hAnsi="Times New Roman" w:cs="Times New Roman"/>
        </w:rPr>
        <w:t>、</w:t>
      </w:r>
      <w:r w:rsidRPr="00B15770">
        <w:rPr>
          <w:rFonts w:ascii="Times New Roman" w:hAnsi="Times New Roman" w:cs="Times New Roman"/>
        </w:rPr>
        <w:t>5</w:t>
      </w:r>
      <w:r w:rsidRPr="00B15770">
        <w:rPr>
          <w:rFonts w:ascii="Times New Roman" w:hAnsi="Times New Roman" w:cs="Times New Roman"/>
        </w:rPr>
        <w:t>點規定不合。</w:t>
      </w:r>
      <w:proofErr w:type="gramStart"/>
      <w:r w:rsidRPr="00B15770">
        <w:rPr>
          <w:rFonts w:ascii="Times New Roman" w:hAnsi="Times New Roman" w:cs="Times New Roman"/>
        </w:rPr>
        <w:t>另依系爭</w:t>
      </w:r>
      <w:proofErr w:type="gramEnd"/>
      <w:r w:rsidRPr="00B15770">
        <w:rPr>
          <w:rFonts w:ascii="Times New Roman" w:hAnsi="Times New Roman" w:cs="Times New Roman"/>
        </w:rPr>
        <w:t>開發計畫第二階段環評範疇界定結果，參加人應依技術規範及煙道檢測分析成果，評估營運階段廠商排放物質對民眾可能增加之致癌及非致癌健康風險。參加人對於在七星園區進行煙道檢測檢出之化學物質，逐一核對國際癌症研究中心對於人體致癌物質之分類，篩選出</w:t>
      </w:r>
      <w:r w:rsidRPr="00B15770">
        <w:rPr>
          <w:rFonts w:ascii="Times New Roman" w:hAnsi="Times New Roman" w:cs="Times New Roman"/>
        </w:rPr>
        <w:t>21</w:t>
      </w:r>
      <w:r w:rsidRPr="00B15770">
        <w:rPr>
          <w:rFonts w:ascii="Times New Roman" w:hAnsi="Times New Roman" w:cs="Times New Roman"/>
        </w:rPr>
        <w:t>種屬於</w:t>
      </w:r>
      <w:r w:rsidRPr="00B15770">
        <w:rPr>
          <w:rFonts w:ascii="Times New Roman" w:hAnsi="Times New Roman" w:cs="Times New Roman"/>
        </w:rPr>
        <w:t>2B</w:t>
      </w:r>
      <w:r w:rsidRPr="00B15770">
        <w:rPr>
          <w:rFonts w:ascii="Times New Roman" w:hAnsi="Times New Roman" w:cs="Times New Roman"/>
        </w:rPr>
        <w:t>（人類可能致癌物質）以上之致癌物質，其中</w:t>
      </w:r>
      <w:r w:rsidRPr="00B15770">
        <w:rPr>
          <w:rFonts w:ascii="Times New Roman" w:hAnsi="Times New Roman" w:cs="Times New Roman"/>
        </w:rPr>
        <w:t>4-</w:t>
      </w:r>
      <w:r w:rsidRPr="00B15770">
        <w:rPr>
          <w:rFonts w:ascii="Times New Roman" w:hAnsi="Times New Roman" w:cs="Times New Roman"/>
        </w:rPr>
        <w:t>甲基</w:t>
      </w:r>
      <w:r w:rsidRPr="00B15770">
        <w:rPr>
          <w:rFonts w:ascii="Times New Roman" w:hAnsi="Times New Roman" w:cs="Times New Roman"/>
        </w:rPr>
        <w:t>-2</w:t>
      </w:r>
      <w:proofErr w:type="gramStart"/>
      <w:r w:rsidRPr="00B15770">
        <w:rPr>
          <w:rFonts w:ascii="Times New Roman" w:hAnsi="Times New Roman" w:cs="Times New Roman"/>
        </w:rPr>
        <w:t>-</w:t>
      </w:r>
      <w:r w:rsidRPr="00B15770">
        <w:rPr>
          <w:rFonts w:ascii="Times New Roman" w:hAnsi="Times New Roman" w:cs="Times New Roman"/>
        </w:rPr>
        <w:t>戊酮、異丙苯</w:t>
      </w:r>
      <w:proofErr w:type="gramEnd"/>
      <w:r w:rsidRPr="00B15770">
        <w:rPr>
          <w:rFonts w:ascii="Times New Roman" w:hAnsi="Times New Roman" w:cs="Times New Roman"/>
        </w:rPr>
        <w:t>、</w:t>
      </w:r>
      <w:r w:rsidRPr="00B15770">
        <w:rPr>
          <w:rFonts w:ascii="Times New Roman" w:hAnsi="Times New Roman" w:cs="Times New Roman"/>
        </w:rPr>
        <w:t>α-</w:t>
      </w:r>
      <w:r w:rsidRPr="00B15770">
        <w:rPr>
          <w:rFonts w:ascii="Times New Roman" w:hAnsi="Times New Roman" w:cs="Times New Roman"/>
        </w:rPr>
        <w:t>甲基苯乙烯（下稱系爭</w:t>
      </w:r>
      <w:r w:rsidRPr="00B15770">
        <w:rPr>
          <w:rFonts w:ascii="Times New Roman" w:hAnsi="Times New Roman" w:cs="Times New Roman"/>
        </w:rPr>
        <w:t>3</w:t>
      </w:r>
      <w:r w:rsidRPr="00B15770">
        <w:rPr>
          <w:rFonts w:ascii="Times New Roman" w:hAnsi="Times New Roman" w:cs="Times New Roman"/>
        </w:rPr>
        <w:t>種化學物質），依環評技術規範第</w:t>
      </w:r>
      <w:r w:rsidRPr="00B15770">
        <w:rPr>
          <w:rFonts w:ascii="Times New Roman" w:hAnsi="Times New Roman" w:cs="Times New Roman"/>
        </w:rPr>
        <w:t>3</w:t>
      </w:r>
      <w:r w:rsidRPr="00B15770">
        <w:rPr>
          <w:rFonts w:ascii="Times New Roman" w:hAnsi="Times New Roman" w:cs="Times New Roman"/>
        </w:rPr>
        <w:t>點第</w:t>
      </w:r>
      <w:r w:rsidRPr="00B15770">
        <w:rPr>
          <w:rFonts w:ascii="Times New Roman" w:hAnsi="Times New Roman" w:cs="Times New Roman"/>
        </w:rPr>
        <w:t>1</w:t>
      </w:r>
      <w:r w:rsidRPr="00B15770">
        <w:rPr>
          <w:rFonts w:ascii="Times New Roman" w:hAnsi="Times New Roman" w:cs="Times New Roman"/>
        </w:rPr>
        <w:t>款</w:t>
      </w:r>
      <w:r w:rsidRPr="00B15770">
        <w:rPr>
          <w:rFonts w:ascii="Times New Roman" w:hAnsi="Times New Roman" w:cs="Times New Roman"/>
        </w:rPr>
        <w:t>1.</w:t>
      </w:r>
      <w:r w:rsidRPr="00B15770">
        <w:rPr>
          <w:rFonts w:ascii="Times New Roman" w:hAnsi="Times New Roman" w:cs="Times New Roman"/>
        </w:rPr>
        <w:t>、</w:t>
      </w:r>
      <w:r w:rsidRPr="00B15770">
        <w:rPr>
          <w:rFonts w:ascii="Times New Roman" w:hAnsi="Times New Roman" w:cs="Times New Roman"/>
        </w:rPr>
        <w:t>7.</w:t>
      </w:r>
      <w:r w:rsidRPr="00B15770">
        <w:rPr>
          <w:rFonts w:ascii="Times New Roman" w:hAnsi="Times New Roman" w:cs="Times New Roman"/>
        </w:rPr>
        <w:t>規定，</w:t>
      </w:r>
      <w:proofErr w:type="gramStart"/>
      <w:r w:rsidRPr="00B15770">
        <w:rPr>
          <w:rFonts w:ascii="Times New Roman" w:hAnsi="Times New Roman" w:cs="Times New Roman"/>
        </w:rPr>
        <w:t>均屬應</w:t>
      </w:r>
      <w:proofErr w:type="gramEnd"/>
      <w:r w:rsidRPr="00B15770">
        <w:rPr>
          <w:rFonts w:ascii="Times New Roman" w:hAnsi="Times New Roman" w:cs="Times New Roman"/>
        </w:rPr>
        <w:t>進行健康風險評估之危害性化學物質。</w:t>
      </w:r>
      <w:proofErr w:type="gramStart"/>
      <w:r w:rsidRPr="00B15770">
        <w:rPr>
          <w:rFonts w:ascii="Times New Roman" w:hAnsi="Times New Roman" w:cs="Times New Roman"/>
        </w:rPr>
        <w:t>惟</w:t>
      </w:r>
      <w:proofErr w:type="gramEnd"/>
      <w:r w:rsidRPr="00B15770">
        <w:rPr>
          <w:rFonts w:ascii="Times New Roman" w:hAnsi="Times New Roman" w:cs="Times New Roman"/>
        </w:rPr>
        <w:t>參加人僅於環評技術規範第</w:t>
      </w:r>
      <w:r w:rsidRPr="00B15770">
        <w:rPr>
          <w:rFonts w:ascii="Times New Roman" w:hAnsi="Times New Roman" w:cs="Times New Roman"/>
        </w:rPr>
        <w:t>7</w:t>
      </w:r>
      <w:r w:rsidRPr="00B15770">
        <w:rPr>
          <w:rFonts w:ascii="Times New Roman" w:hAnsi="Times New Roman" w:cs="Times New Roman"/>
        </w:rPr>
        <w:t>點附件</w:t>
      </w:r>
      <w:r w:rsidRPr="00B15770">
        <w:rPr>
          <w:rFonts w:ascii="Times New Roman" w:hAnsi="Times New Roman" w:cs="Times New Roman"/>
        </w:rPr>
        <w:t>2</w:t>
      </w:r>
      <w:r w:rsidRPr="00B15770">
        <w:rPr>
          <w:rFonts w:ascii="Times New Roman" w:hAnsi="Times New Roman" w:cs="Times New Roman"/>
        </w:rPr>
        <w:t>之</w:t>
      </w:r>
      <w:r w:rsidRPr="00B15770">
        <w:rPr>
          <w:rFonts w:ascii="Times New Roman" w:hAnsi="Times New Roman" w:cs="Times New Roman"/>
        </w:rPr>
        <w:t>5</w:t>
      </w:r>
      <w:r w:rsidRPr="00B15770">
        <w:rPr>
          <w:rFonts w:ascii="Times New Roman" w:hAnsi="Times New Roman" w:cs="Times New Roman"/>
        </w:rPr>
        <w:t>、</w:t>
      </w:r>
      <w:r w:rsidRPr="00B15770">
        <w:rPr>
          <w:rFonts w:ascii="Times New Roman" w:hAnsi="Times New Roman" w:cs="Times New Roman"/>
        </w:rPr>
        <w:t>(</w:t>
      </w:r>
      <w:proofErr w:type="gramStart"/>
      <w:r w:rsidRPr="00B15770">
        <w:rPr>
          <w:rFonts w:ascii="Times New Roman" w:hAnsi="Times New Roman" w:cs="Times New Roman"/>
        </w:rPr>
        <w:t>一</w:t>
      </w:r>
      <w:proofErr w:type="gramEnd"/>
      <w:r w:rsidRPr="00B15770">
        <w:rPr>
          <w:rFonts w:ascii="Times New Roman" w:hAnsi="Times New Roman" w:cs="Times New Roman"/>
        </w:rPr>
        <w:t>)</w:t>
      </w:r>
      <w:r w:rsidRPr="00B15770">
        <w:rPr>
          <w:rFonts w:ascii="Times New Roman" w:hAnsi="Times New Roman" w:cs="Times New Roman"/>
        </w:rPr>
        <w:t>、</w:t>
      </w:r>
      <w:r w:rsidRPr="00B15770">
        <w:rPr>
          <w:rFonts w:ascii="Times New Roman" w:hAnsi="Times New Roman" w:cs="Times New Roman"/>
        </w:rPr>
        <w:t>(</w:t>
      </w:r>
      <w:r w:rsidRPr="00B15770">
        <w:rPr>
          <w:rFonts w:ascii="Times New Roman" w:hAnsi="Times New Roman" w:cs="Times New Roman"/>
        </w:rPr>
        <w:t>二</w:t>
      </w:r>
      <w:r w:rsidRPr="00B15770">
        <w:rPr>
          <w:rFonts w:ascii="Times New Roman" w:hAnsi="Times New Roman" w:cs="Times New Roman"/>
        </w:rPr>
        <w:t>)</w:t>
      </w:r>
      <w:r w:rsidRPr="00B15770">
        <w:rPr>
          <w:rFonts w:ascii="Times New Roman" w:hAnsi="Times New Roman" w:cs="Times New Roman"/>
        </w:rPr>
        <w:t>、</w:t>
      </w:r>
      <w:r w:rsidRPr="00B15770">
        <w:rPr>
          <w:rFonts w:ascii="Times New Roman" w:hAnsi="Times New Roman" w:cs="Times New Roman"/>
        </w:rPr>
        <w:t>(</w:t>
      </w:r>
      <w:r w:rsidRPr="00B15770">
        <w:rPr>
          <w:rFonts w:ascii="Times New Roman" w:hAnsi="Times New Roman" w:cs="Times New Roman"/>
        </w:rPr>
        <w:t>四</w:t>
      </w:r>
      <w:r w:rsidRPr="00B15770">
        <w:rPr>
          <w:rFonts w:ascii="Times New Roman" w:hAnsi="Times New Roman" w:cs="Times New Roman"/>
        </w:rPr>
        <w:t>)</w:t>
      </w:r>
      <w:r w:rsidRPr="00B15770">
        <w:rPr>
          <w:rFonts w:ascii="Times New Roman" w:hAnsi="Times New Roman" w:cs="Times New Roman"/>
        </w:rPr>
        <w:t>、</w:t>
      </w:r>
      <w:r w:rsidRPr="00B15770">
        <w:rPr>
          <w:rFonts w:ascii="Times New Roman" w:hAnsi="Times New Roman" w:cs="Times New Roman"/>
        </w:rPr>
        <w:t>(</w:t>
      </w:r>
      <w:r w:rsidRPr="00B15770">
        <w:rPr>
          <w:rFonts w:ascii="Times New Roman" w:hAnsi="Times New Roman" w:cs="Times New Roman"/>
        </w:rPr>
        <w:t>七</w:t>
      </w:r>
      <w:r w:rsidRPr="00B15770">
        <w:rPr>
          <w:rFonts w:ascii="Times New Roman" w:hAnsi="Times New Roman" w:cs="Times New Roman"/>
        </w:rPr>
        <w:t>)</w:t>
      </w:r>
      <w:r w:rsidRPr="00B15770">
        <w:rPr>
          <w:rFonts w:ascii="Times New Roman" w:hAnsi="Times New Roman" w:cs="Times New Roman"/>
        </w:rPr>
        <w:t>所列資料庫搜尋，查無致癌風險斜率係數及單位風險值資料，即未對系爭</w:t>
      </w:r>
      <w:r w:rsidRPr="00B15770">
        <w:rPr>
          <w:rFonts w:ascii="Times New Roman" w:hAnsi="Times New Roman" w:cs="Times New Roman"/>
        </w:rPr>
        <w:t>3</w:t>
      </w:r>
      <w:r w:rsidRPr="00B15770">
        <w:rPr>
          <w:rFonts w:ascii="Times New Roman" w:hAnsi="Times New Roman" w:cs="Times New Roman"/>
        </w:rPr>
        <w:t>種化學物質進行劑量效應之健康風險評估，且</w:t>
      </w:r>
      <w:proofErr w:type="gramStart"/>
      <w:r w:rsidRPr="00B15770">
        <w:rPr>
          <w:rFonts w:ascii="Times New Roman" w:hAnsi="Times New Roman" w:cs="Times New Roman"/>
        </w:rPr>
        <w:t>未於系爭</w:t>
      </w:r>
      <w:proofErr w:type="gramEnd"/>
      <w:r w:rsidRPr="00B15770">
        <w:rPr>
          <w:rFonts w:ascii="Times New Roman" w:hAnsi="Times New Roman" w:cs="Times New Roman"/>
        </w:rPr>
        <w:t>評估書中，說明是否曾另行</w:t>
      </w:r>
      <w:proofErr w:type="gramStart"/>
      <w:r w:rsidRPr="00B15770">
        <w:rPr>
          <w:rFonts w:ascii="Times New Roman" w:hAnsi="Times New Roman" w:cs="Times New Roman"/>
        </w:rPr>
        <w:t>蒐尋有</w:t>
      </w:r>
      <w:proofErr w:type="gramEnd"/>
      <w:r w:rsidRPr="00B15770">
        <w:rPr>
          <w:rFonts w:ascii="Times New Roman" w:hAnsi="Times New Roman" w:cs="Times New Roman"/>
        </w:rPr>
        <w:t>無國內外經審查接受之學術期刊文獻所載引用實際量測調查資料之流行病學研究結果，及何以無法利用相關文獻資料進行劑量效應評估之理由，即予排除而未為健康風險評估，核與環評技術規範第</w:t>
      </w:r>
      <w:r w:rsidRPr="00B15770">
        <w:rPr>
          <w:rFonts w:ascii="Times New Roman" w:hAnsi="Times New Roman" w:cs="Times New Roman"/>
        </w:rPr>
        <w:t>7</w:t>
      </w:r>
      <w:r w:rsidRPr="00B15770">
        <w:rPr>
          <w:rFonts w:ascii="Times New Roman" w:hAnsi="Times New Roman" w:cs="Times New Roman"/>
        </w:rPr>
        <w:t>點附件</w:t>
      </w:r>
      <w:r w:rsidRPr="00B15770">
        <w:rPr>
          <w:rFonts w:ascii="Times New Roman" w:hAnsi="Times New Roman" w:cs="Times New Roman"/>
        </w:rPr>
        <w:t>1</w:t>
      </w:r>
      <w:r w:rsidRPr="00B15770">
        <w:rPr>
          <w:rFonts w:ascii="Times New Roman" w:hAnsi="Times New Roman" w:cs="Times New Roman"/>
        </w:rPr>
        <w:t>之</w:t>
      </w:r>
      <w:r w:rsidRPr="00B15770">
        <w:rPr>
          <w:rFonts w:ascii="Times New Roman" w:hAnsi="Times New Roman" w:cs="Times New Roman"/>
        </w:rPr>
        <w:t>1</w:t>
      </w:r>
      <w:r w:rsidRPr="00B15770">
        <w:rPr>
          <w:rFonts w:ascii="Times New Roman" w:hAnsi="Times New Roman" w:cs="Times New Roman"/>
        </w:rPr>
        <w:t>所定對不納入健康風險評估之危害性化學物質應詳細說明理由，及附件</w:t>
      </w:r>
      <w:r w:rsidRPr="00B15770">
        <w:rPr>
          <w:rFonts w:ascii="Times New Roman" w:hAnsi="Times New Roman" w:cs="Times New Roman"/>
        </w:rPr>
        <w:t>2</w:t>
      </w:r>
      <w:r w:rsidRPr="00B15770">
        <w:rPr>
          <w:rFonts w:ascii="Times New Roman" w:hAnsi="Times New Roman" w:cs="Times New Roman"/>
        </w:rPr>
        <w:t>之</w:t>
      </w:r>
      <w:r w:rsidRPr="00B15770">
        <w:rPr>
          <w:rFonts w:ascii="Times New Roman" w:hAnsi="Times New Roman" w:cs="Times New Roman"/>
        </w:rPr>
        <w:t>5</w:t>
      </w:r>
      <w:r w:rsidRPr="00B15770">
        <w:rPr>
          <w:rFonts w:ascii="Times New Roman" w:hAnsi="Times New Roman" w:cs="Times New Roman"/>
        </w:rPr>
        <w:t>所定對危害性化學物質之劑量效應評估，必須說明無相關文獻資料始得予以排除等規範，</w:t>
      </w:r>
      <w:proofErr w:type="gramStart"/>
      <w:r w:rsidRPr="00B15770">
        <w:rPr>
          <w:rFonts w:ascii="Times New Roman" w:hAnsi="Times New Roman" w:cs="Times New Roman"/>
        </w:rPr>
        <w:t>均有違背</w:t>
      </w:r>
      <w:proofErr w:type="gramEnd"/>
      <w:r w:rsidRPr="00B15770">
        <w:rPr>
          <w:rFonts w:ascii="Times New Roman" w:hAnsi="Times New Roman" w:cs="Times New Roman"/>
        </w:rPr>
        <w:t>。</w:t>
      </w:r>
      <w:proofErr w:type="gramStart"/>
      <w:r w:rsidRPr="00B15770">
        <w:rPr>
          <w:rFonts w:ascii="Times New Roman" w:hAnsi="Times New Roman" w:cs="Times New Roman"/>
        </w:rPr>
        <w:t>此外，</w:t>
      </w:r>
      <w:proofErr w:type="gramEnd"/>
      <w:r w:rsidRPr="00B15770">
        <w:rPr>
          <w:rFonts w:ascii="Times New Roman" w:hAnsi="Times New Roman" w:cs="Times New Roman"/>
        </w:rPr>
        <w:t>健康風險評估最後階段之風險特徵描述，係綜合前</w:t>
      </w:r>
      <w:r w:rsidRPr="00B15770">
        <w:rPr>
          <w:rFonts w:ascii="Times New Roman" w:hAnsi="Times New Roman" w:cs="Times New Roman"/>
        </w:rPr>
        <w:t>3</w:t>
      </w:r>
      <w:r w:rsidRPr="00B15770">
        <w:rPr>
          <w:rFonts w:ascii="Times New Roman" w:hAnsi="Times New Roman" w:cs="Times New Roman"/>
        </w:rPr>
        <w:t>階段之危害確認、劑量效應評估及暴露量評估結果，預估危害性化學物質在各種暴露狀況下對人體健康造成之風險。參加人既</w:t>
      </w:r>
      <w:proofErr w:type="gramStart"/>
      <w:r w:rsidRPr="00B15770">
        <w:rPr>
          <w:rFonts w:ascii="Times New Roman" w:hAnsi="Times New Roman" w:cs="Times New Roman"/>
        </w:rPr>
        <w:t>未將系爭</w:t>
      </w:r>
      <w:proofErr w:type="gramEnd"/>
      <w:r w:rsidRPr="00B15770">
        <w:rPr>
          <w:rFonts w:ascii="Times New Roman" w:hAnsi="Times New Roman" w:cs="Times New Roman"/>
        </w:rPr>
        <w:t>3</w:t>
      </w:r>
      <w:r w:rsidRPr="00B15770">
        <w:rPr>
          <w:rFonts w:ascii="Times New Roman" w:hAnsi="Times New Roman" w:cs="Times New Roman"/>
        </w:rPr>
        <w:t>種化學物質之個別增量致癌風險考量在內，自</w:t>
      </w:r>
      <w:proofErr w:type="gramStart"/>
      <w:r w:rsidRPr="00B15770">
        <w:rPr>
          <w:rFonts w:ascii="Times New Roman" w:hAnsi="Times New Roman" w:cs="Times New Roman"/>
        </w:rPr>
        <w:t>難認就七星</w:t>
      </w:r>
      <w:proofErr w:type="gramEnd"/>
      <w:r w:rsidRPr="00B15770">
        <w:rPr>
          <w:rFonts w:ascii="Times New Roman" w:hAnsi="Times New Roman" w:cs="Times New Roman"/>
        </w:rPr>
        <w:t>園區廠商煙道排放之全部致癌化學物質，對人體健康造成之風險，已為完整評估，相對人就該項健康風險評估結果予以認可，並以原處分公告通過系爭評估書之</w:t>
      </w:r>
      <w:r w:rsidRPr="00B15770">
        <w:rPr>
          <w:rFonts w:ascii="Times New Roman" w:hAnsi="Times New Roman" w:cs="Times New Roman"/>
          <w:b/>
          <w:bCs/>
        </w:rPr>
        <w:t>環評審查，即有基於不完全資訊作成判斷之瑕疵，</w:t>
      </w:r>
      <w:proofErr w:type="gramStart"/>
      <w:r w:rsidRPr="00B15770">
        <w:rPr>
          <w:rFonts w:ascii="Times New Roman" w:hAnsi="Times New Roman" w:cs="Times New Roman"/>
          <w:b/>
          <w:bCs/>
        </w:rPr>
        <w:t>自非適法</w:t>
      </w:r>
      <w:proofErr w:type="gramEnd"/>
      <w:r w:rsidRPr="00B15770">
        <w:rPr>
          <w:rFonts w:ascii="Times New Roman" w:hAnsi="Times New Roman" w:cs="Times New Roman"/>
        </w:rPr>
        <w:t>，原審本案判決據此撤銷訴願決定及原處分。聲請人主張原處分之合法性顯有疑義，可認為已經</w:t>
      </w:r>
      <w:proofErr w:type="gramStart"/>
      <w:r w:rsidRPr="00B15770">
        <w:rPr>
          <w:rFonts w:ascii="Times New Roman" w:hAnsi="Times New Roman" w:cs="Times New Roman"/>
        </w:rPr>
        <w:t>釋明，揆諸首</w:t>
      </w:r>
      <w:proofErr w:type="gramEnd"/>
      <w:r w:rsidRPr="00B15770">
        <w:rPr>
          <w:rFonts w:ascii="Times New Roman" w:hAnsi="Times New Roman" w:cs="Times New Roman"/>
        </w:rPr>
        <w:t>揭說明，</w:t>
      </w:r>
      <w:r w:rsidRPr="00B15770">
        <w:rPr>
          <w:rFonts w:ascii="Times New Roman" w:hAnsi="Times New Roman" w:cs="Times New Roman"/>
          <w:b/>
          <w:bCs/>
        </w:rPr>
        <w:t>原處分並無立即執行之公益，符合停止執行之要件，自應給予聲請人停止執行之暫時權利保護</w:t>
      </w:r>
      <w:r w:rsidRPr="00B15770">
        <w:rPr>
          <w:rFonts w:ascii="Times New Roman" w:hAnsi="Times New Roman" w:cs="Times New Roman"/>
        </w:rPr>
        <w:t>。又</w:t>
      </w:r>
      <w:proofErr w:type="gramStart"/>
      <w:r w:rsidRPr="00B15770">
        <w:rPr>
          <w:rFonts w:ascii="Times New Roman" w:hAnsi="Times New Roman" w:cs="Times New Roman"/>
        </w:rPr>
        <w:t>原處分既係</w:t>
      </w:r>
      <w:proofErr w:type="gramEnd"/>
      <w:r w:rsidRPr="00B15770">
        <w:rPr>
          <w:rFonts w:ascii="Times New Roman" w:hAnsi="Times New Roman" w:cs="Times New Roman"/>
        </w:rPr>
        <w:t>因合法性顯有疑義而應許停止執行之聲請，自毋庸再就原處分之執行，對聲請人是否會發生難於回復之損害且情況急迫等停止執行之要件予以審酌。至於相對人及參加人其餘主張是否可</w:t>
      </w:r>
      <w:proofErr w:type="gramStart"/>
      <w:r w:rsidRPr="00B15770">
        <w:rPr>
          <w:rFonts w:ascii="Times New Roman" w:hAnsi="Times New Roman" w:cs="Times New Roman"/>
        </w:rPr>
        <w:t>採</w:t>
      </w:r>
      <w:proofErr w:type="gramEnd"/>
      <w:r w:rsidRPr="00B15770">
        <w:rPr>
          <w:rFonts w:ascii="Times New Roman" w:hAnsi="Times New Roman" w:cs="Times New Roman"/>
        </w:rPr>
        <w:t>，因停止執行之聲請事件就原處分合法性之認定，係為略式審查，相對人就前開本案實體事項之爭執，仍有待「本案訴訟」就此事項依證明程序作終局之判斷，</w:t>
      </w:r>
      <w:proofErr w:type="gramStart"/>
      <w:r w:rsidRPr="00B15770">
        <w:rPr>
          <w:rFonts w:ascii="Times New Roman" w:hAnsi="Times New Roman" w:cs="Times New Roman"/>
        </w:rPr>
        <w:t>併此敘</w:t>
      </w:r>
      <w:proofErr w:type="gramEnd"/>
      <w:r w:rsidRPr="00B15770">
        <w:rPr>
          <w:rFonts w:ascii="Times New Roman" w:hAnsi="Times New Roman" w:cs="Times New Roman"/>
        </w:rPr>
        <w:t>明。</w:t>
      </w:r>
      <w:r w:rsidRPr="00B15770">
        <w:rPr>
          <w:rFonts w:ascii="Times New Roman" w:hAnsi="Times New Roman" w:cs="Times New Roman"/>
        </w:rPr>
        <w:br/>
      </w:r>
      <w:r w:rsidRPr="00B15770">
        <w:rPr>
          <w:rFonts w:ascii="Times New Roman" w:hAnsi="Times New Roman" w:cs="Times New Roman"/>
          <w:b/>
          <w:bCs/>
        </w:rPr>
        <w:t>三、</w:t>
      </w:r>
      <w:r w:rsidRPr="00B15770">
        <w:rPr>
          <w:rFonts w:ascii="Times New Roman" w:hAnsi="Times New Roman" w:cs="Times New Roman"/>
        </w:rPr>
        <w:t>綜上所述，本件原處分之合法性顯有疑義，聲請人聲請停止原處分之執行，</w:t>
      </w:r>
      <w:r w:rsidRPr="00B15770">
        <w:rPr>
          <w:rFonts w:ascii="Times New Roman" w:hAnsi="Times New Roman" w:cs="Times New Roman"/>
        </w:rPr>
        <w:lastRenderedPageBreak/>
        <w:t>核與停止行政處分執行之要件，尚無不合。又原處分係經原審本案訴訟判決撤銷，本院因認原處分合法性顯有疑義，</w:t>
      </w:r>
      <w:proofErr w:type="gramStart"/>
      <w:r w:rsidRPr="00B15770">
        <w:rPr>
          <w:rFonts w:ascii="Times New Roman" w:hAnsi="Times New Roman" w:cs="Times New Roman"/>
        </w:rPr>
        <w:t>而准聲請</w:t>
      </w:r>
      <w:proofErr w:type="gramEnd"/>
      <w:r w:rsidRPr="00B15770">
        <w:rPr>
          <w:rFonts w:ascii="Times New Roman" w:hAnsi="Times New Roman" w:cs="Times New Roman"/>
        </w:rPr>
        <w:t>人之停止執行聲請，是依行政訴訟法第</w:t>
      </w:r>
      <w:r w:rsidRPr="00B15770">
        <w:rPr>
          <w:rFonts w:ascii="Times New Roman" w:hAnsi="Times New Roman" w:cs="Times New Roman"/>
        </w:rPr>
        <w:t>116</w:t>
      </w:r>
      <w:r w:rsidRPr="00B15770">
        <w:rPr>
          <w:rFonts w:ascii="Times New Roman" w:hAnsi="Times New Roman" w:cs="Times New Roman"/>
        </w:rPr>
        <w:t>條第</w:t>
      </w:r>
      <w:r w:rsidRPr="00B15770">
        <w:rPr>
          <w:rFonts w:ascii="Times New Roman" w:hAnsi="Times New Roman" w:cs="Times New Roman"/>
        </w:rPr>
        <w:t>2</w:t>
      </w:r>
      <w:r w:rsidRPr="00B15770">
        <w:rPr>
          <w:rFonts w:ascii="Times New Roman" w:hAnsi="Times New Roman" w:cs="Times New Roman"/>
        </w:rPr>
        <w:t>項規定裁定，原處分於原審本案判決即原審</w:t>
      </w:r>
      <w:proofErr w:type="gramStart"/>
      <w:r w:rsidRPr="00B15770">
        <w:rPr>
          <w:rFonts w:ascii="Times New Roman" w:hAnsi="Times New Roman" w:cs="Times New Roman"/>
        </w:rPr>
        <w:t>108</w:t>
      </w:r>
      <w:r w:rsidRPr="00B15770">
        <w:rPr>
          <w:rFonts w:ascii="Times New Roman" w:hAnsi="Times New Roman" w:cs="Times New Roman"/>
        </w:rPr>
        <w:t>年度訴字第</w:t>
      </w:r>
      <w:r w:rsidRPr="00B15770">
        <w:rPr>
          <w:rFonts w:ascii="Times New Roman" w:hAnsi="Times New Roman" w:cs="Times New Roman"/>
        </w:rPr>
        <w:t>1997</w:t>
      </w:r>
      <w:r w:rsidRPr="00B15770">
        <w:rPr>
          <w:rFonts w:ascii="Times New Roman" w:hAnsi="Times New Roman" w:cs="Times New Roman"/>
        </w:rPr>
        <w:t>號</w:t>
      </w:r>
      <w:proofErr w:type="gramEnd"/>
      <w:r w:rsidRPr="00B15770">
        <w:rPr>
          <w:rFonts w:ascii="Times New Roman" w:hAnsi="Times New Roman" w:cs="Times New Roman"/>
        </w:rPr>
        <w:t>判決被廢棄前，停止執行，</w:t>
      </w:r>
      <w:proofErr w:type="gramStart"/>
      <w:r w:rsidRPr="00B15770">
        <w:rPr>
          <w:rFonts w:ascii="Times New Roman" w:hAnsi="Times New Roman" w:cs="Times New Roman"/>
        </w:rPr>
        <w:t>逾此範圍</w:t>
      </w:r>
      <w:proofErr w:type="gramEnd"/>
      <w:r w:rsidRPr="00B15770">
        <w:rPr>
          <w:rFonts w:ascii="Times New Roman" w:hAnsi="Times New Roman" w:cs="Times New Roman"/>
        </w:rPr>
        <w:t>之聲請部分，則為無理由，應予駁回。</w:t>
      </w:r>
      <w:r w:rsidRPr="00B15770">
        <w:rPr>
          <w:rFonts w:ascii="Times New Roman" w:hAnsi="Times New Roman" w:cs="Times New Roman"/>
        </w:rPr>
        <w:br/>
      </w:r>
      <w:r w:rsidRPr="00B15770">
        <w:rPr>
          <w:rFonts w:ascii="Times New Roman" w:hAnsi="Times New Roman" w:cs="Times New Roman"/>
          <w:b/>
          <w:bCs/>
        </w:rPr>
        <w:t>肆、裁定日期</w:t>
      </w:r>
      <w:r w:rsidRPr="00B15770">
        <w:rPr>
          <w:rFonts w:ascii="Times New Roman" w:hAnsi="Times New Roman" w:cs="Times New Roman"/>
        </w:rPr>
        <w:br/>
      </w:r>
      <w:r w:rsidRPr="00B15770">
        <w:rPr>
          <w:rFonts w:ascii="Times New Roman" w:hAnsi="Times New Roman" w:cs="Times New Roman"/>
        </w:rPr>
        <w:t>中華民國</w:t>
      </w:r>
      <w:r w:rsidRPr="00B15770">
        <w:rPr>
          <w:rFonts w:ascii="Times New Roman" w:hAnsi="Times New Roman" w:cs="Times New Roman"/>
        </w:rPr>
        <w:t>111</w:t>
      </w:r>
      <w:r w:rsidRPr="00B15770">
        <w:rPr>
          <w:rFonts w:ascii="Times New Roman" w:hAnsi="Times New Roman" w:cs="Times New Roman"/>
        </w:rPr>
        <w:t>年</w:t>
      </w:r>
      <w:r w:rsidRPr="00B15770">
        <w:rPr>
          <w:rFonts w:ascii="Times New Roman" w:hAnsi="Times New Roman" w:cs="Times New Roman"/>
        </w:rPr>
        <w:t>12</w:t>
      </w:r>
      <w:r w:rsidRPr="00B15770">
        <w:rPr>
          <w:rFonts w:ascii="Times New Roman" w:hAnsi="Times New Roman" w:cs="Times New Roman"/>
        </w:rPr>
        <w:t>月</w:t>
      </w:r>
      <w:r w:rsidRPr="00B15770">
        <w:rPr>
          <w:rFonts w:ascii="Times New Roman" w:hAnsi="Times New Roman" w:cs="Times New Roman"/>
        </w:rPr>
        <w:t>29</w:t>
      </w:r>
      <w:r w:rsidRPr="00B15770">
        <w:rPr>
          <w:rFonts w:ascii="Times New Roman" w:hAnsi="Times New Roman" w:cs="Times New Roman"/>
        </w:rPr>
        <w:t>日</w:t>
      </w:r>
      <w:r w:rsidRPr="00B15770">
        <w:rPr>
          <w:rFonts w:ascii="Times New Roman" w:hAnsi="Times New Roman" w:cs="Times New Roman"/>
        </w:rPr>
        <w:br/>
      </w:r>
      <w:r w:rsidRPr="00B15770">
        <w:rPr>
          <w:rFonts w:ascii="Times New Roman" w:hAnsi="Times New Roman" w:cs="Times New Roman"/>
          <w:b/>
          <w:bCs/>
        </w:rPr>
        <w:t>伍、承辦庭</w:t>
      </w:r>
      <w:r w:rsidRPr="00B15770">
        <w:rPr>
          <w:rFonts w:ascii="Times New Roman" w:hAnsi="Times New Roman" w:cs="Times New Roman"/>
        </w:rPr>
        <w:br/>
      </w:r>
      <w:r w:rsidRPr="00B15770">
        <w:rPr>
          <w:rFonts w:ascii="Times New Roman" w:hAnsi="Times New Roman" w:cs="Times New Roman"/>
        </w:rPr>
        <w:t>最高行政法院第一庭：審判長法官吳東都、法官洪慕芳、許瑞助、王俊雄、侯志融</w:t>
      </w:r>
    </w:p>
    <w:p w14:paraId="019F4C62" w14:textId="77777777" w:rsidR="00B15770" w:rsidRPr="00B50567" w:rsidRDefault="00B15770" w:rsidP="00FD01D9">
      <w:pPr>
        <w:spacing w:before="100" w:beforeAutospacing="1" w:after="100" w:afterAutospacing="1" w:line="288" w:lineRule="auto"/>
        <w:jc w:val="both"/>
        <w:rPr>
          <w:rFonts w:ascii="Times New Roman" w:hAnsi="Times New Roman" w:cs="Times New Roman"/>
        </w:rPr>
      </w:pPr>
    </w:p>
    <w:p w14:paraId="525C1A0E" w14:textId="2405D3D6" w:rsidR="00B312A4" w:rsidRPr="00B50567" w:rsidRDefault="00B312A4"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bCs/>
        </w:rPr>
        <w:t>109</w:t>
      </w:r>
      <w:r w:rsidRPr="00B50567">
        <w:rPr>
          <w:rFonts w:ascii="Times New Roman" w:hAnsi="Times New Roman" w:cs="Times New Roman"/>
          <w:b/>
          <w:bCs/>
        </w:rPr>
        <w:t>年度裁聲字第</w:t>
      </w:r>
      <w:r w:rsidRPr="00B50567">
        <w:rPr>
          <w:rFonts w:ascii="Times New Roman" w:hAnsi="Times New Roman" w:cs="Times New Roman"/>
          <w:b/>
          <w:bCs/>
        </w:rPr>
        <w:t>707</w:t>
      </w:r>
      <w:r w:rsidRPr="00B50567">
        <w:rPr>
          <w:rFonts w:ascii="Times New Roman" w:hAnsi="Times New Roman" w:cs="Times New Roman"/>
          <w:b/>
          <w:bCs/>
        </w:rPr>
        <w:t>號裁定</w:t>
      </w:r>
      <w:r w:rsidRPr="00B50567">
        <w:rPr>
          <w:rFonts w:ascii="Times New Roman" w:hAnsi="Times New Roman" w:cs="Times New Roman"/>
        </w:rPr>
        <w:t>：「又行政訴訟法第</w:t>
      </w:r>
      <w:r w:rsidRPr="00B50567">
        <w:rPr>
          <w:rFonts w:ascii="Times New Roman" w:hAnsi="Times New Roman" w:cs="Times New Roman"/>
        </w:rPr>
        <w:t>116</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項規定雖未如同訴願法第</w:t>
      </w:r>
      <w:r w:rsidRPr="00B50567">
        <w:rPr>
          <w:rFonts w:ascii="Times New Roman" w:hAnsi="Times New Roman" w:cs="Times New Roman"/>
        </w:rPr>
        <w:t>93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3</w:t>
      </w:r>
      <w:r w:rsidRPr="00B50567">
        <w:rPr>
          <w:rFonts w:ascii="Times New Roman" w:hAnsi="Times New Roman" w:cs="Times New Roman"/>
        </w:rPr>
        <w:t>項所規定，將「行政處分合法性顯有疑義」，列為訴訟繫屬中得向行政法院聲請裁定停止執行之事由，然而訴願法第</w:t>
      </w:r>
      <w:r w:rsidRPr="00B50567">
        <w:rPr>
          <w:rFonts w:ascii="Times New Roman" w:hAnsi="Times New Roman" w:cs="Times New Roman"/>
        </w:rPr>
        <w:t>93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項以行政處分之合法性顯有疑義作為停止執行之類型，係仿自德國行政法院法第</w:t>
      </w:r>
      <w:r w:rsidRPr="00B50567">
        <w:rPr>
          <w:rFonts w:ascii="Times New Roman" w:hAnsi="Times New Roman" w:cs="Times New Roman"/>
        </w:rPr>
        <w:t>80</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項第</w:t>
      </w:r>
      <w:r w:rsidRPr="00B50567">
        <w:rPr>
          <w:rFonts w:ascii="Times New Roman" w:hAnsi="Times New Roman" w:cs="Times New Roman"/>
        </w:rPr>
        <w:t>3</w:t>
      </w:r>
      <w:r w:rsidRPr="00B50567">
        <w:rPr>
          <w:rFonts w:ascii="Times New Roman" w:hAnsi="Times New Roman" w:cs="Times New Roman"/>
        </w:rPr>
        <w:t>句規定，德國通說認為該規定在行政法院審理停止執行之聲請時，亦得類推適用。而且同樣向行政法院聲請停止執行，只因聲請時點不同（訴訟繫屬前後）而異其得准許之事由，並無實質理由。何況當行政處分之合法性顯有疑義時，仍聽令其執行，實與法治國之依法行政原則大相違背。在此情形，原處分並無立即執行之公益。因此，於訴訟繫屬後始向行政法院聲請停止執行者，應可類推適用訴願法第</w:t>
      </w:r>
      <w:r w:rsidRPr="00B50567">
        <w:rPr>
          <w:rFonts w:ascii="Times New Roman" w:hAnsi="Times New Roman" w:cs="Times New Roman"/>
        </w:rPr>
        <w:t xml:space="preserve"> 93 </w:t>
      </w:r>
      <w:r w:rsidRPr="00B50567">
        <w:rPr>
          <w:rFonts w:ascii="Times New Roman" w:hAnsi="Times New Roman" w:cs="Times New Roman"/>
        </w:rPr>
        <w:t>條第</w:t>
      </w:r>
      <w:r w:rsidRPr="00B50567">
        <w:rPr>
          <w:rFonts w:ascii="Times New Roman" w:hAnsi="Times New Roman" w:cs="Times New Roman"/>
        </w:rPr>
        <w:t xml:space="preserve"> 3 </w:t>
      </w:r>
      <w:r w:rsidRPr="00B50567">
        <w:rPr>
          <w:rFonts w:ascii="Times New Roman" w:hAnsi="Times New Roman" w:cs="Times New Roman"/>
        </w:rPr>
        <w:t>項、第</w:t>
      </w:r>
      <w:r w:rsidRPr="00B50567">
        <w:rPr>
          <w:rFonts w:ascii="Times New Roman" w:hAnsi="Times New Roman" w:cs="Times New Roman"/>
        </w:rPr>
        <w:t xml:space="preserve"> 2 </w:t>
      </w:r>
      <w:r w:rsidRPr="00B50567">
        <w:rPr>
          <w:rFonts w:ascii="Times New Roman" w:hAnsi="Times New Roman" w:cs="Times New Roman"/>
        </w:rPr>
        <w:t>項規定，可以「原行政處分之合法性顯有疑義」作為</w:t>
      </w:r>
      <w:r w:rsidRPr="00B50567">
        <w:rPr>
          <w:rFonts w:ascii="Times New Roman" w:hAnsi="Times New Roman" w:cs="Times New Roman"/>
          <w:b/>
          <w:bCs/>
        </w:rPr>
        <w:t>獨立停止執行之事由</w:t>
      </w:r>
      <w:r w:rsidRPr="00B50567">
        <w:rPr>
          <w:rFonts w:ascii="Times New Roman" w:hAnsi="Times New Roman" w:cs="Times New Roman"/>
        </w:rPr>
        <w:t>。</w:t>
      </w:r>
    </w:p>
    <w:p w14:paraId="0E9C6F5E" w14:textId="5E55783A" w:rsidR="00B312A4" w:rsidRDefault="00B312A4"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次按，行政處分停止執行乃行政訴訟暫時權利保護制度之一環。由於暫時的權利保護程序係緊急程序，因此有關事實之調查，限於現存及可即時調查之證據，而且有關裁判的重要事實是否存在，僅需由聲請</w:t>
      </w:r>
      <w:proofErr w:type="gramStart"/>
      <w:r w:rsidRPr="00B50567">
        <w:rPr>
          <w:rFonts w:ascii="Times New Roman" w:hAnsi="Times New Roman" w:cs="Times New Roman"/>
        </w:rPr>
        <w:t>人釋明</w:t>
      </w:r>
      <w:proofErr w:type="gramEnd"/>
      <w:r w:rsidRPr="00B50567">
        <w:rPr>
          <w:rFonts w:ascii="Times New Roman" w:hAnsi="Times New Roman" w:cs="Times New Roman"/>
        </w:rPr>
        <w:t>（具有可信性）即為已足，不須至證明（可以確信）之程度。然「</w:t>
      </w:r>
      <w:proofErr w:type="gramStart"/>
      <w:r w:rsidRPr="00B50567">
        <w:rPr>
          <w:rFonts w:ascii="Times New Roman" w:hAnsi="Times New Roman" w:cs="Times New Roman"/>
        </w:rPr>
        <w:t>釋明</w:t>
      </w:r>
      <w:proofErr w:type="gramEnd"/>
      <w:r w:rsidRPr="00B50567">
        <w:rPr>
          <w:rFonts w:ascii="Times New Roman" w:hAnsi="Times New Roman" w:cs="Times New Roman"/>
        </w:rPr>
        <w:t>」雖降低聲請人</w:t>
      </w:r>
      <w:proofErr w:type="gramStart"/>
      <w:r w:rsidRPr="00B50567">
        <w:rPr>
          <w:rFonts w:ascii="Times New Roman" w:hAnsi="Times New Roman" w:cs="Times New Roman"/>
        </w:rPr>
        <w:t>就待證事實</w:t>
      </w:r>
      <w:proofErr w:type="gramEnd"/>
      <w:r w:rsidRPr="00B50567">
        <w:rPr>
          <w:rFonts w:ascii="Times New Roman" w:hAnsi="Times New Roman" w:cs="Times New Roman"/>
        </w:rPr>
        <w:t>之證明程度，行政法院就聲請仍應依職權為必要之調查，但停止執行既係為提供快速之救濟，故於審查密度上，並無須如同本案訴訟一般做全面深入之審查，而僅為略式審查即可。」</w:t>
      </w:r>
    </w:p>
    <w:p w14:paraId="6B0770BE" w14:textId="77777777" w:rsidR="000C1030" w:rsidRPr="000C1030" w:rsidRDefault="00000000" w:rsidP="000C1030">
      <w:pPr>
        <w:spacing w:before="100" w:beforeAutospacing="1" w:after="100" w:afterAutospacing="1" w:line="288" w:lineRule="auto"/>
        <w:jc w:val="both"/>
        <w:rPr>
          <w:rFonts w:ascii="Times New Roman" w:hAnsi="Times New Roman" w:cs="Times New Roman"/>
          <w:b/>
          <w:bCs/>
        </w:rPr>
      </w:pPr>
      <w:hyperlink r:id="rId14" w:history="1">
        <w:r w:rsidR="000C1030" w:rsidRPr="000C1030">
          <w:rPr>
            <w:rStyle w:val="a8"/>
            <w:rFonts w:ascii="Times New Roman" w:hAnsi="Times New Roman" w:cs="Times New Roman"/>
            <w:b/>
            <w:bCs/>
            <w:color w:val="auto"/>
          </w:rPr>
          <w:t>最高行政法院</w:t>
        </w:r>
        <w:proofErr w:type="gramStart"/>
        <w:r w:rsidR="000C1030" w:rsidRPr="000C1030">
          <w:rPr>
            <w:rStyle w:val="a8"/>
            <w:rFonts w:ascii="Times New Roman" w:hAnsi="Times New Roman" w:cs="Times New Roman"/>
            <w:b/>
            <w:bCs/>
            <w:color w:val="auto"/>
          </w:rPr>
          <w:t>111</w:t>
        </w:r>
        <w:r w:rsidR="000C1030" w:rsidRPr="000C1030">
          <w:rPr>
            <w:rStyle w:val="a8"/>
            <w:rFonts w:ascii="Times New Roman" w:hAnsi="Times New Roman" w:cs="Times New Roman"/>
            <w:b/>
            <w:bCs/>
            <w:color w:val="auto"/>
          </w:rPr>
          <w:t>年抗字第</w:t>
        </w:r>
        <w:r w:rsidR="000C1030" w:rsidRPr="000C1030">
          <w:rPr>
            <w:rStyle w:val="a8"/>
            <w:rFonts w:ascii="Times New Roman" w:hAnsi="Times New Roman" w:cs="Times New Roman"/>
            <w:b/>
            <w:bCs/>
            <w:color w:val="auto"/>
          </w:rPr>
          <w:t>246</w:t>
        </w:r>
        <w:r w:rsidR="000C1030" w:rsidRPr="000C1030">
          <w:rPr>
            <w:rStyle w:val="a8"/>
            <w:rFonts w:ascii="Times New Roman" w:hAnsi="Times New Roman" w:cs="Times New Roman"/>
            <w:b/>
            <w:bCs/>
            <w:color w:val="auto"/>
          </w:rPr>
          <w:t>號</w:t>
        </w:r>
        <w:proofErr w:type="gramEnd"/>
        <w:r w:rsidR="000C1030" w:rsidRPr="000C1030">
          <w:rPr>
            <w:rStyle w:val="a8"/>
            <w:rFonts w:ascii="Times New Roman" w:hAnsi="Times New Roman" w:cs="Times New Roman"/>
            <w:b/>
            <w:bCs/>
            <w:color w:val="auto"/>
          </w:rPr>
          <w:t>裁定</w:t>
        </w:r>
      </w:hyperlink>
    </w:p>
    <w:p w14:paraId="37306CFE" w14:textId="77777777" w:rsidR="000C1030" w:rsidRPr="000C1030" w:rsidRDefault="000C1030" w:rsidP="000C1030">
      <w:pPr>
        <w:spacing w:before="100" w:beforeAutospacing="1" w:after="100" w:afterAutospacing="1" w:line="288" w:lineRule="auto"/>
        <w:jc w:val="both"/>
        <w:rPr>
          <w:rFonts w:ascii="Times New Roman" w:hAnsi="Times New Roman" w:cs="Times New Roman"/>
        </w:rPr>
      </w:pPr>
      <w:r w:rsidRPr="000C1030">
        <w:rPr>
          <w:rFonts w:ascii="MS Gothic" w:eastAsia="MS Gothic" w:hAnsi="MS Gothic" w:cs="MS Gothic" w:hint="eastAsia"/>
        </w:rPr>
        <w:lastRenderedPageBreak/>
        <w:t>➢</w:t>
      </w:r>
      <w:r w:rsidRPr="000C1030">
        <w:rPr>
          <w:rFonts w:ascii="Times New Roman" w:hAnsi="Times New Roman" w:cs="Times New Roman"/>
        </w:rPr>
        <w:t>爭點：停止執行要件（重大影響、急迫情事、難於回復之損害）之內涵為何？</w:t>
      </w:r>
    </w:p>
    <w:p w14:paraId="57D211A8" w14:textId="77777777" w:rsidR="000C1030" w:rsidRPr="000C1030" w:rsidRDefault="000C1030" w:rsidP="000C1030">
      <w:pPr>
        <w:spacing w:before="100" w:beforeAutospacing="1" w:after="100" w:afterAutospacing="1" w:line="288" w:lineRule="auto"/>
        <w:jc w:val="both"/>
        <w:rPr>
          <w:rFonts w:ascii="Times New Roman" w:hAnsi="Times New Roman" w:cs="Times New Roman"/>
        </w:rPr>
      </w:pPr>
      <w:r w:rsidRPr="000C1030">
        <w:rPr>
          <w:rFonts w:ascii="MS Gothic" w:eastAsia="MS Gothic" w:hAnsi="MS Gothic" w:cs="MS Gothic" w:hint="eastAsia"/>
        </w:rPr>
        <w:t>➢</w:t>
      </w:r>
      <w:r w:rsidRPr="000C1030">
        <w:rPr>
          <w:rFonts w:ascii="Times New Roman" w:hAnsi="Times New Roman" w:cs="Times New Roman"/>
        </w:rPr>
        <w:t>摘要：</w:t>
      </w:r>
    </w:p>
    <w:p w14:paraId="30FC3B84" w14:textId="77777777" w:rsidR="000C1030" w:rsidRPr="000C1030" w:rsidRDefault="000C1030" w:rsidP="000C1030">
      <w:pPr>
        <w:spacing w:before="100" w:beforeAutospacing="1" w:after="100" w:afterAutospacing="1" w:line="288" w:lineRule="auto"/>
        <w:jc w:val="both"/>
        <w:rPr>
          <w:rFonts w:ascii="Times New Roman" w:hAnsi="Times New Roman" w:cs="Times New Roman"/>
        </w:rPr>
      </w:pPr>
      <w:r w:rsidRPr="000C1030">
        <w:rPr>
          <w:rFonts w:ascii="Times New Roman" w:hAnsi="Times New Roman" w:cs="Times New Roman"/>
        </w:rPr>
        <w:t>所謂「</w:t>
      </w:r>
      <w:r w:rsidR="00000000">
        <w:fldChar w:fldCharType="begin"/>
      </w:r>
      <w:r w:rsidR="00000000">
        <w:instrText>HYPERLINK "https://www.facebook.com/hashtag/%E9%9B%A3%E6%96%BC%E5%9B%9E%E5%BE%A9%E4%B9%8B%E6%90%8D%E5%AE%B3?__eep__=6&amp;__cft__%5b0%5d=AZW2l10kdchMTLzvwxs_OPOYQMCH0t0PNqmwdwx84pLNPV-1ry1rSds0p21uYKRHeiOQg7D7VA51Xdx6pDP-W8Kblao7dHrqwnZqWxhYmToRbs5Rk2hziY6beRqdByj_AP6ZNrid4CFU95m_fZs-1YMTGMC0PU8wCvX93AVCA0jzBRa9K3mhDs9CUFhyGmAhePY&amp;__tn__=*NK-R"</w:instrText>
      </w:r>
      <w:r w:rsidR="00000000">
        <w:fldChar w:fldCharType="separate"/>
      </w:r>
      <w:r w:rsidRPr="000C1030">
        <w:rPr>
          <w:rStyle w:val="a8"/>
          <w:rFonts w:ascii="Times New Roman" w:hAnsi="Times New Roman" w:cs="Times New Roman"/>
        </w:rPr>
        <w:t>#</w:t>
      </w:r>
      <w:r w:rsidRPr="000C1030">
        <w:rPr>
          <w:rStyle w:val="a8"/>
          <w:rFonts w:ascii="Times New Roman" w:hAnsi="Times New Roman" w:cs="Times New Roman"/>
        </w:rPr>
        <w:t>難於回復之損害</w:t>
      </w:r>
      <w:r w:rsidR="00000000">
        <w:rPr>
          <w:rStyle w:val="a8"/>
          <w:rFonts w:ascii="Times New Roman" w:hAnsi="Times New Roman" w:cs="Times New Roman"/>
        </w:rPr>
        <w:fldChar w:fldCharType="end"/>
      </w:r>
      <w:r w:rsidRPr="000C1030">
        <w:rPr>
          <w:rFonts w:ascii="Times New Roman" w:hAnsi="Times New Roman" w:cs="Times New Roman"/>
        </w:rPr>
        <w:t>」，係指其損害不能回復原狀，或不能以金錢賠償，或在一般社會</w:t>
      </w:r>
      <w:proofErr w:type="gramStart"/>
      <w:r w:rsidRPr="000C1030">
        <w:rPr>
          <w:rFonts w:ascii="Times New Roman" w:hAnsi="Times New Roman" w:cs="Times New Roman"/>
        </w:rPr>
        <w:t>通念上</w:t>
      </w:r>
      <w:proofErr w:type="gramEnd"/>
      <w:r w:rsidRPr="000C1030">
        <w:rPr>
          <w:rFonts w:ascii="Times New Roman" w:hAnsi="Times New Roman" w:cs="Times New Roman"/>
        </w:rPr>
        <w:t>，如為執行可認達到回復困難之程度而言，至當事人主觀上難於回復之損害當非屬此所指之難於回復之損害。所謂「</w:t>
      </w:r>
      <w:hyperlink r:id="rId15" w:history="1">
        <w:r w:rsidRPr="000C1030">
          <w:rPr>
            <w:rStyle w:val="a8"/>
            <w:rFonts w:ascii="Times New Roman" w:hAnsi="Times New Roman" w:cs="Times New Roman"/>
          </w:rPr>
          <w:t>#</w:t>
        </w:r>
        <w:r w:rsidRPr="000C1030">
          <w:rPr>
            <w:rStyle w:val="a8"/>
            <w:rFonts w:ascii="Times New Roman" w:hAnsi="Times New Roman" w:cs="Times New Roman"/>
          </w:rPr>
          <w:t>急迫情事</w:t>
        </w:r>
      </w:hyperlink>
      <w:r w:rsidRPr="000C1030">
        <w:rPr>
          <w:rFonts w:ascii="Times New Roman" w:hAnsi="Times New Roman" w:cs="Times New Roman"/>
        </w:rPr>
        <w:t>」，則指原處分或決定已開始執行或隨時有開始執行之虞，</w:t>
      </w:r>
      <w:proofErr w:type="gramStart"/>
      <w:r w:rsidRPr="000C1030">
        <w:rPr>
          <w:rFonts w:ascii="Times New Roman" w:hAnsi="Times New Roman" w:cs="Times New Roman"/>
        </w:rPr>
        <w:t>必其執行</w:t>
      </w:r>
      <w:proofErr w:type="gramEnd"/>
      <w:r w:rsidRPr="000C1030">
        <w:rPr>
          <w:rFonts w:ascii="Times New Roman" w:hAnsi="Times New Roman" w:cs="Times New Roman"/>
        </w:rPr>
        <w:t>將發生難於回復之損害且情況緊急，非即時由行政法院予以處理，則難以救濟，否則尚難認有以行政法院裁定停止執行予以救濟之必要。所謂停止執行「</w:t>
      </w:r>
      <w:hyperlink r:id="rId16" w:history="1">
        <w:r w:rsidRPr="000C1030">
          <w:rPr>
            <w:rStyle w:val="a8"/>
            <w:rFonts w:ascii="Times New Roman" w:hAnsi="Times New Roman" w:cs="Times New Roman"/>
          </w:rPr>
          <w:t>#</w:t>
        </w:r>
        <w:r w:rsidRPr="000C1030">
          <w:rPr>
            <w:rStyle w:val="a8"/>
            <w:rFonts w:ascii="Times New Roman" w:hAnsi="Times New Roman" w:cs="Times New Roman"/>
          </w:rPr>
          <w:t>對公益無重大影響</w:t>
        </w:r>
      </w:hyperlink>
      <w:r w:rsidRPr="000C1030">
        <w:rPr>
          <w:rFonts w:ascii="Times New Roman" w:hAnsi="Times New Roman" w:cs="Times New Roman"/>
        </w:rPr>
        <w:t>」，應就「當事人」利益與立即執行公益的利益為衡量，因為單純自公益之影響程度，無從具體判斷是否「重大影響」，必須與聲請人（即本件抗告人）之利益</w:t>
      </w:r>
      <w:proofErr w:type="gramStart"/>
      <w:r w:rsidRPr="000C1030">
        <w:rPr>
          <w:rFonts w:ascii="Times New Roman" w:hAnsi="Times New Roman" w:cs="Times New Roman"/>
        </w:rPr>
        <w:t>併</w:t>
      </w:r>
      <w:proofErr w:type="gramEnd"/>
      <w:r w:rsidRPr="000C1030">
        <w:rPr>
          <w:rFonts w:ascii="Times New Roman" w:hAnsi="Times New Roman" w:cs="Times New Roman"/>
        </w:rPr>
        <w:t>同考量，且所謂「公共利益」者，並非僅止於行政處分所欲追求之公共利益，尚應同時權衡行政處分之執行所可能危害之公共利益（包括難以回復之公共利益）。唯有原處分所欲追求之公共利益高過原處分所損害之個人權益暨其可能危害之公共利益，始能構成阻卻停止執行之事由。至所謂「</w:t>
      </w:r>
      <w:r w:rsidR="00000000">
        <w:fldChar w:fldCharType="begin"/>
      </w:r>
      <w:r w:rsidR="00000000">
        <w:instrText>HYPERLINK "https://www.facebook.com/hashtag/%E5%8E%9F%E5%91%8A%E4%B9%8B%E8%A8%B4%E5%9C%A8%E6%B3%95%E5%BE%8B%E4%B8%8A%E9%A1%AF%E7%84%A1%E7%90%86%E7%94%B1?__eep__=6&amp;__cft__%5b0%5d=AZW2l10kdchMTLzvwxs_OPOYQMCH0t0PNqmwdwx84pLNPV-1ry1rSds0p21uYKRHeiOQg7D7VA51Xdx6pDP-W8Kblao7dHrqwnZqWxhYmToRbs5Rk2hziY6beRqdByj_AP6ZNrid4CFU95m_fZs-1YMTGMC0PU8wCvX93AVCA0jzBRa9K3mhDs9CUFhyGmAhePY&amp;__tn__=*NK-R"</w:instrText>
      </w:r>
      <w:r w:rsidR="00000000">
        <w:fldChar w:fldCharType="separate"/>
      </w:r>
      <w:r w:rsidRPr="000C1030">
        <w:rPr>
          <w:rStyle w:val="a8"/>
          <w:rFonts w:ascii="Times New Roman" w:hAnsi="Times New Roman" w:cs="Times New Roman"/>
        </w:rPr>
        <w:t>#</w:t>
      </w:r>
      <w:r w:rsidRPr="000C1030">
        <w:rPr>
          <w:rStyle w:val="a8"/>
          <w:rFonts w:ascii="Times New Roman" w:hAnsi="Times New Roman" w:cs="Times New Roman"/>
        </w:rPr>
        <w:t>原告</w:t>
      </w:r>
      <w:proofErr w:type="gramStart"/>
      <w:r w:rsidRPr="000C1030">
        <w:rPr>
          <w:rStyle w:val="a8"/>
          <w:rFonts w:ascii="Times New Roman" w:hAnsi="Times New Roman" w:cs="Times New Roman"/>
        </w:rPr>
        <w:t>之訴在法律</w:t>
      </w:r>
      <w:proofErr w:type="gramEnd"/>
      <w:r w:rsidRPr="000C1030">
        <w:rPr>
          <w:rStyle w:val="a8"/>
          <w:rFonts w:ascii="Times New Roman" w:hAnsi="Times New Roman" w:cs="Times New Roman"/>
        </w:rPr>
        <w:t>上顯無理由</w:t>
      </w:r>
      <w:r w:rsidR="00000000">
        <w:rPr>
          <w:rStyle w:val="a8"/>
          <w:rFonts w:ascii="Times New Roman" w:hAnsi="Times New Roman" w:cs="Times New Roman"/>
        </w:rPr>
        <w:fldChar w:fldCharType="end"/>
      </w:r>
      <w:r w:rsidRPr="000C1030">
        <w:rPr>
          <w:rFonts w:ascii="Times New Roman" w:hAnsi="Times New Roman" w:cs="Times New Roman"/>
        </w:rPr>
        <w:t>」，係指依原告本案訴訟之訴狀內記載之事實觀之，在法律上顯然不能獲得勝訴之判決者而言。</w:t>
      </w:r>
    </w:p>
    <w:p w14:paraId="0FF220BD" w14:textId="0438C309" w:rsidR="000C1030" w:rsidRPr="00B50567" w:rsidRDefault="002948B4" w:rsidP="00FD01D9">
      <w:pPr>
        <w:spacing w:before="100" w:beforeAutospacing="1" w:after="100" w:afterAutospacing="1" w:line="288" w:lineRule="auto"/>
        <w:jc w:val="both"/>
        <w:rPr>
          <w:rFonts w:ascii="Times New Roman" w:hAnsi="Times New Roman" w:cs="Times New Roman"/>
        </w:rPr>
      </w:pPr>
      <w:r w:rsidRPr="002948B4">
        <w:rPr>
          <w:rFonts w:ascii="Times New Roman" w:hAnsi="Times New Roman" w:cs="Times New Roman"/>
        </w:rPr>
        <w:t>衡量模式：「保全之急迫性」與「本案權利存在之蓋然性」兩點作為衡量是否准予停止執行的衡量因素，兩者並有互補關係。當本案請求勝訴機率甚大時，保全急迫性的標準即可降低；反之亦然。（最高行</w:t>
      </w:r>
      <w:r w:rsidRPr="002948B4">
        <w:rPr>
          <w:rFonts w:ascii="Times New Roman" w:hAnsi="Times New Roman" w:cs="Times New Roman"/>
        </w:rPr>
        <w:t>102</w:t>
      </w:r>
      <w:r w:rsidRPr="002948B4">
        <w:rPr>
          <w:rFonts w:ascii="Times New Roman" w:hAnsi="Times New Roman" w:cs="Times New Roman"/>
        </w:rPr>
        <w:t>裁</w:t>
      </w:r>
      <w:r w:rsidRPr="002948B4">
        <w:rPr>
          <w:rFonts w:ascii="Times New Roman" w:hAnsi="Times New Roman" w:cs="Times New Roman"/>
        </w:rPr>
        <w:t>340</w:t>
      </w:r>
      <w:r w:rsidRPr="002948B4">
        <w:rPr>
          <w:rFonts w:ascii="Times New Roman" w:hAnsi="Times New Roman" w:cs="Times New Roman"/>
        </w:rPr>
        <w:t>）。</w:t>
      </w:r>
    </w:p>
    <w:p w14:paraId="18CC0525"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lang w:val="en-US"/>
        </w:rPr>
      </w:pPr>
      <w:proofErr w:type="gramStart"/>
      <w:r w:rsidRPr="00B50567">
        <w:rPr>
          <w:rFonts w:ascii="Times New Roman" w:hAnsi="Times New Roman" w:cs="Times New Roman"/>
          <w:b/>
        </w:rPr>
        <w:t>【</w:t>
      </w:r>
      <w:proofErr w:type="gramEnd"/>
      <w:r w:rsidRPr="00B50567">
        <w:rPr>
          <w:rFonts w:ascii="Times New Roman" w:hAnsi="Times New Roman" w:cs="Times New Roman"/>
          <w:b/>
        </w:rPr>
        <w:t>實例：最高行政法院</w:t>
      </w:r>
      <w:proofErr w:type="gramStart"/>
      <w:r w:rsidRPr="00B50567">
        <w:rPr>
          <w:rFonts w:ascii="Times New Roman" w:hAnsi="Times New Roman" w:cs="Times New Roman"/>
          <w:b/>
        </w:rPr>
        <w:t>108</w:t>
      </w:r>
      <w:r w:rsidRPr="00B50567">
        <w:rPr>
          <w:rFonts w:ascii="Times New Roman" w:hAnsi="Times New Roman" w:cs="Times New Roman"/>
          <w:b/>
        </w:rPr>
        <w:t>年度裁字第</w:t>
      </w:r>
      <w:r w:rsidRPr="00B50567">
        <w:rPr>
          <w:rFonts w:ascii="Times New Roman" w:hAnsi="Times New Roman" w:cs="Times New Roman"/>
          <w:b/>
        </w:rPr>
        <w:t>1099</w:t>
      </w:r>
      <w:r w:rsidRPr="00B50567">
        <w:rPr>
          <w:rFonts w:ascii="Times New Roman" w:hAnsi="Times New Roman" w:cs="Times New Roman"/>
          <w:b/>
        </w:rPr>
        <w:t>號</w:t>
      </w:r>
      <w:proofErr w:type="gramEnd"/>
      <w:r w:rsidRPr="00B50567">
        <w:rPr>
          <w:rFonts w:ascii="Times New Roman" w:hAnsi="Times New Roman" w:cs="Times New Roman"/>
          <w:b/>
        </w:rPr>
        <w:t>抗告人葉斯桂等</w:t>
      </w:r>
      <w:r w:rsidRPr="00B50567">
        <w:rPr>
          <w:rFonts w:ascii="Times New Roman" w:hAnsi="Times New Roman" w:cs="Times New Roman"/>
          <w:b/>
        </w:rPr>
        <w:t>7</w:t>
      </w:r>
      <w:r w:rsidRPr="00B50567">
        <w:rPr>
          <w:rFonts w:ascii="Times New Roman" w:hAnsi="Times New Roman" w:cs="Times New Roman"/>
          <w:b/>
        </w:rPr>
        <w:t>人與相對人行政院環境保護</w:t>
      </w:r>
      <w:proofErr w:type="gramStart"/>
      <w:r w:rsidRPr="00B50567">
        <w:rPr>
          <w:rFonts w:ascii="Times New Roman" w:hAnsi="Times New Roman" w:cs="Times New Roman"/>
          <w:b/>
        </w:rPr>
        <w:t>署間聲請</w:t>
      </w:r>
      <w:proofErr w:type="gramEnd"/>
      <w:r w:rsidRPr="00B50567">
        <w:rPr>
          <w:rFonts w:ascii="Times New Roman" w:hAnsi="Times New Roman" w:cs="Times New Roman"/>
          <w:b/>
        </w:rPr>
        <w:t>停止執行事件</w:t>
      </w:r>
      <w:proofErr w:type="gramStart"/>
      <w:r w:rsidRPr="00B50567">
        <w:rPr>
          <w:rFonts w:ascii="Times New Roman" w:hAnsi="Times New Roman" w:cs="Times New Roman"/>
          <w:b/>
        </w:rPr>
        <w:t>】</w:t>
      </w:r>
      <w:proofErr w:type="gramEnd"/>
      <w:r w:rsidRPr="00B50567">
        <w:rPr>
          <w:rStyle w:val="ab"/>
          <w:rFonts w:ascii="Times New Roman" w:hAnsi="Times New Roman" w:cs="Times New Roman"/>
          <w:b/>
        </w:rPr>
        <w:footnoteReference w:id="56"/>
      </w:r>
    </w:p>
    <w:p w14:paraId="65EE0AE5"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壹、裁判主文</w:t>
      </w:r>
    </w:p>
    <w:p w14:paraId="7824E4B4"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抗告駁回。</w:t>
      </w:r>
    </w:p>
    <w:p w14:paraId="3A66D4B6"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抗告訴訟費用由抗告人負擔。</w:t>
      </w:r>
    </w:p>
    <w:p w14:paraId="15FB25C2"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lastRenderedPageBreak/>
        <w:t>貳、事實概要</w:t>
      </w:r>
    </w:p>
    <w:p w14:paraId="5EE43C92"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一、相對人行政院環境保護署依法審查「桃園市觀塘工業區與工業專用港開發計畫」之環境影響評估案，於民國</w:t>
      </w:r>
      <w:r w:rsidRPr="00B50567">
        <w:rPr>
          <w:rFonts w:ascii="Times New Roman" w:hAnsi="Times New Roman" w:cs="Times New Roman"/>
          <w:lang w:val="en-US"/>
        </w:rPr>
        <w:t>107</w:t>
      </w:r>
      <w:r w:rsidRPr="00B50567">
        <w:rPr>
          <w:rFonts w:ascii="Times New Roman" w:hAnsi="Times New Roman" w:cs="Times New Roman"/>
          <w:lang w:val="en-US"/>
        </w:rPr>
        <w:t>年</w:t>
      </w:r>
      <w:r w:rsidRPr="00B50567">
        <w:rPr>
          <w:rFonts w:ascii="Times New Roman" w:hAnsi="Times New Roman" w:cs="Times New Roman"/>
          <w:lang w:val="en-US"/>
        </w:rPr>
        <w:t>10</w:t>
      </w:r>
      <w:r w:rsidRPr="00B50567">
        <w:rPr>
          <w:rFonts w:ascii="Times New Roman" w:hAnsi="Times New Roman" w:cs="Times New Roman"/>
          <w:lang w:val="en-US"/>
        </w:rPr>
        <w:t>月</w:t>
      </w:r>
      <w:r w:rsidRPr="00B50567">
        <w:rPr>
          <w:rFonts w:ascii="Times New Roman" w:hAnsi="Times New Roman" w:cs="Times New Roman"/>
          <w:lang w:val="en-US"/>
        </w:rPr>
        <w:t>8</w:t>
      </w:r>
      <w:r w:rsidRPr="00B50567">
        <w:rPr>
          <w:rFonts w:ascii="Times New Roman" w:hAnsi="Times New Roman" w:cs="Times New Roman"/>
          <w:lang w:val="en-US"/>
        </w:rPr>
        <w:t>日作成「通過以下三則報告環境影響評估審查」之行政處分。而葉斯桂等</w:t>
      </w:r>
      <w:r w:rsidRPr="00B50567">
        <w:rPr>
          <w:rFonts w:ascii="Times New Roman" w:hAnsi="Times New Roman" w:cs="Times New Roman"/>
          <w:lang w:val="en-US"/>
        </w:rPr>
        <w:t>7</w:t>
      </w:r>
      <w:r w:rsidRPr="00B50567">
        <w:rPr>
          <w:rFonts w:ascii="Times New Roman" w:hAnsi="Times New Roman" w:cs="Times New Roman"/>
          <w:lang w:val="en-US"/>
        </w:rPr>
        <w:t>人則在訴願階段，即先行向</w:t>
      </w:r>
      <w:proofErr w:type="gramStart"/>
      <w:r w:rsidRPr="00B50567">
        <w:rPr>
          <w:rFonts w:ascii="Times New Roman" w:hAnsi="Times New Roman" w:cs="Times New Roman"/>
          <w:lang w:val="en-US"/>
        </w:rPr>
        <w:t>臺</w:t>
      </w:r>
      <w:proofErr w:type="gramEnd"/>
      <w:r w:rsidRPr="00B50567">
        <w:rPr>
          <w:rFonts w:ascii="Times New Roman" w:hAnsi="Times New Roman" w:cs="Times New Roman"/>
          <w:lang w:val="en-US"/>
        </w:rPr>
        <w:t>北高等行政法院聲請停止執行。</w:t>
      </w:r>
    </w:p>
    <w:p w14:paraId="74F4969C"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1.</w:t>
      </w:r>
      <w:r w:rsidRPr="00B50567">
        <w:rPr>
          <w:rFonts w:ascii="Times New Roman" w:hAnsi="Times New Roman" w:cs="Times New Roman"/>
          <w:lang w:val="en-US"/>
        </w:rPr>
        <w:t>桃園市觀塘工業區工業專用港環境影響說明書環境現況差異分析及對策檢討報告。</w:t>
      </w:r>
    </w:p>
    <w:p w14:paraId="6642DC40"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2.</w:t>
      </w:r>
      <w:r w:rsidRPr="00B50567">
        <w:rPr>
          <w:rFonts w:ascii="Times New Roman" w:hAnsi="Times New Roman" w:cs="Times New Roman"/>
          <w:lang w:val="en-US"/>
        </w:rPr>
        <w:t>桃園市觀塘工業區工業專用港環境影響說明書環境影響差異分析報告。</w:t>
      </w:r>
    </w:p>
    <w:p w14:paraId="2E086D93"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3.</w:t>
      </w:r>
      <w:r w:rsidRPr="00B50567">
        <w:rPr>
          <w:rFonts w:ascii="Times New Roman" w:hAnsi="Times New Roman" w:cs="Times New Roman"/>
          <w:lang w:val="en-US"/>
        </w:rPr>
        <w:t>桃園市觀塘工業區環境影響說明書環境影響差異分析報告。</w:t>
      </w:r>
    </w:p>
    <w:p w14:paraId="14607094"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二、</w:t>
      </w:r>
      <w:proofErr w:type="gramStart"/>
      <w:r w:rsidRPr="00B50567">
        <w:rPr>
          <w:rFonts w:ascii="Times New Roman" w:hAnsi="Times New Roman" w:cs="Times New Roman"/>
          <w:lang w:val="en-US"/>
        </w:rPr>
        <w:t>臺</w:t>
      </w:r>
      <w:proofErr w:type="gramEnd"/>
      <w:r w:rsidRPr="00B50567">
        <w:rPr>
          <w:rFonts w:ascii="Times New Roman" w:hAnsi="Times New Roman" w:cs="Times New Roman"/>
          <w:lang w:val="en-US"/>
        </w:rPr>
        <w:t>北高等行政法院</w:t>
      </w:r>
      <w:proofErr w:type="gramStart"/>
      <w:r w:rsidRPr="00B50567">
        <w:rPr>
          <w:rFonts w:ascii="Times New Roman" w:hAnsi="Times New Roman" w:cs="Times New Roman"/>
          <w:lang w:val="en-US"/>
        </w:rPr>
        <w:t>108</w:t>
      </w:r>
      <w:r w:rsidRPr="00B50567">
        <w:rPr>
          <w:rFonts w:ascii="Times New Roman" w:hAnsi="Times New Roman" w:cs="Times New Roman"/>
          <w:lang w:val="en-US"/>
        </w:rPr>
        <w:t>年度停字第</w:t>
      </w:r>
      <w:r w:rsidRPr="00B50567">
        <w:rPr>
          <w:rFonts w:ascii="Times New Roman" w:hAnsi="Times New Roman" w:cs="Times New Roman"/>
          <w:lang w:val="en-US"/>
        </w:rPr>
        <w:t>18</w:t>
      </w:r>
      <w:r w:rsidRPr="00B50567">
        <w:rPr>
          <w:rFonts w:ascii="Times New Roman" w:hAnsi="Times New Roman" w:cs="Times New Roman"/>
          <w:lang w:val="en-US"/>
        </w:rPr>
        <w:t>號</w:t>
      </w:r>
      <w:proofErr w:type="gramEnd"/>
      <w:r w:rsidRPr="00B50567">
        <w:rPr>
          <w:rFonts w:ascii="Times New Roman" w:hAnsi="Times New Roman" w:cs="Times New Roman"/>
          <w:lang w:val="en-US"/>
        </w:rPr>
        <w:t>裁定，則以「本件聲請不符合行政訴訟法第</w:t>
      </w:r>
      <w:r w:rsidRPr="00B50567">
        <w:rPr>
          <w:rFonts w:ascii="Times New Roman" w:hAnsi="Times New Roman" w:cs="Times New Roman"/>
          <w:lang w:val="en-US"/>
        </w:rPr>
        <w:t>116</w:t>
      </w:r>
      <w:r w:rsidRPr="00B50567">
        <w:rPr>
          <w:rFonts w:ascii="Times New Roman" w:hAnsi="Times New Roman" w:cs="Times New Roman"/>
          <w:lang w:val="en-US"/>
        </w:rPr>
        <w:t>條第</w:t>
      </w:r>
      <w:r w:rsidRPr="00B50567">
        <w:rPr>
          <w:rFonts w:ascii="Times New Roman" w:hAnsi="Times New Roman" w:cs="Times New Roman"/>
          <w:lang w:val="en-US"/>
        </w:rPr>
        <w:t>3</w:t>
      </w:r>
      <w:r w:rsidRPr="00B50567">
        <w:rPr>
          <w:rFonts w:ascii="Times New Roman" w:hAnsi="Times New Roman" w:cs="Times New Roman"/>
          <w:lang w:val="en-US"/>
        </w:rPr>
        <w:t>項所定『停止執行』之要件」為由，駁回葉斯桂等</w:t>
      </w:r>
      <w:r w:rsidRPr="00B50567">
        <w:rPr>
          <w:rFonts w:ascii="Times New Roman" w:hAnsi="Times New Roman" w:cs="Times New Roman"/>
          <w:lang w:val="en-US"/>
        </w:rPr>
        <w:t>7</w:t>
      </w:r>
      <w:r w:rsidRPr="00B50567">
        <w:rPr>
          <w:rFonts w:ascii="Times New Roman" w:hAnsi="Times New Roman" w:cs="Times New Roman"/>
          <w:lang w:val="en-US"/>
        </w:rPr>
        <w:t>人之停止執行聲請，抗告人遂提起本件抗告。</w:t>
      </w:r>
    </w:p>
    <w:p w14:paraId="52CB9EE1"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參、本院裁判理由摘要</w:t>
      </w:r>
    </w:p>
    <w:p w14:paraId="689AF1A8"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一、有關「本案權利有高度存在可能性」要件之審查部分，因全案缺乏「不需經過實質調查推敲，而可供法院即時審酌，並清楚辨識其證明力」之證據方法。為避免保全程序「本案化」之不當情形發生（即利用保全程序之提起，迫使法院在案件尚不成熟之階段，「過早地」對於本案權利之有無，進行審理），自難認本案在此階段已符合保全要件。</w:t>
      </w:r>
    </w:p>
    <w:p w14:paraId="1B35A4A8"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二、有關「難於回復損害」要件之審查部分，經查：</w:t>
      </w:r>
    </w:p>
    <w:p w14:paraId="73FA86B6"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1.</w:t>
      </w:r>
      <w:r w:rsidRPr="00B50567">
        <w:rPr>
          <w:rFonts w:ascii="Times New Roman" w:hAnsi="Times New Roman" w:cs="Times New Roman"/>
          <w:lang w:val="en-US"/>
        </w:rPr>
        <w:t>就「環境生態圈之滅絕」一事而言，因為本案開發行為是否會造成藻礁生態圈之滅絕，取決於開發行為之開發程度。而相對人已縮小開發範圍。則抗告人應對「為何縮小開發範圍，仍然會對藻礁生態圈造成永久且不可逆之摧毀（或滅絕）」一事，附上可供即時審查之實際數據，或提出有關「因果機轉」之具體解釋，故無法認抗告人對此要件之釋明為已足。</w:t>
      </w:r>
    </w:p>
    <w:p w14:paraId="6D0EF178"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2.</w:t>
      </w:r>
      <w:r w:rsidRPr="00B50567">
        <w:rPr>
          <w:rFonts w:ascii="Times New Roman" w:hAnsi="Times New Roman" w:cs="Times New Roman"/>
          <w:lang w:val="en-US"/>
        </w:rPr>
        <w:t>就「文化權」之侵犯而言，因為抗告人主張之海客文化，實依附在「藻礁環境</w:t>
      </w:r>
      <w:r w:rsidRPr="00B50567">
        <w:rPr>
          <w:rFonts w:ascii="Times New Roman" w:hAnsi="Times New Roman" w:cs="Times New Roman"/>
          <w:lang w:val="en-US"/>
        </w:rPr>
        <w:lastRenderedPageBreak/>
        <w:t>生態圈」基礎下，故在「環境生態圈維護」尚未發生前述滅絕之情況下，自無須另為獨立之論述。</w:t>
      </w:r>
    </w:p>
    <w:p w14:paraId="71528473" w14:textId="77777777"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3.</w:t>
      </w:r>
      <w:r w:rsidRPr="00B50567">
        <w:rPr>
          <w:rFonts w:ascii="Times New Roman" w:hAnsi="Times New Roman" w:cs="Times New Roman"/>
          <w:lang w:val="en-US"/>
        </w:rPr>
        <w:t>至於就「天然氣接收站爆炸風險」之預防而言，乃屬工業區與工業港許可設置後，天然氣接收站應符合何等安全標準，以避免爆炸意外發生之問題，核與本件環評處分之規制事項無涉，非屬本件保全案應考量之損害。</w:t>
      </w:r>
    </w:p>
    <w:p w14:paraId="05B0135C" w14:textId="3055D0B4" w:rsidR="00433163" w:rsidRPr="00B50567" w:rsidRDefault="00433163" w:rsidP="007D1FE1">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三、有關「情況急迫」要件之審查部分，由於前述「本案權利有存在蓋然性」證明不足，而「難於回復損害」要件</w:t>
      </w:r>
      <w:proofErr w:type="gramStart"/>
      <w:r w:rsidRPr="00B50567">
        <w:rPr>
          <w:rFonts w:ascii="Times New Roman" w:hAnsi="Times New Roman" w:cs="Times New Roman"/>
          <w:lang w:val="en-US"/>
        </w:rPr>
        <w:t>之釋明亦</w:t>
      </w:r>
      <w:proofErr w:type="gramEnd"/>
      <w:r w:rsidRPr="00B50567">
        <w:rPr>
          <w:rFonts w:ascii="Times New Roman" w:hAnsi="Times New Roman" w:cs="Times New Roman"/>
          <w:lang w:val="en-US"/>
        </w:rPr>
        <w:t>不夠充分，故此項要件亦無再行獨立論述之必要。</w:t>
      </w:r>
    </w:p>
    <w:p w14:paraId="67345152" w14:textId="77777777" w:rsidR="007D1FE1" w:rsidRPr="00B50567" w:rsidRDefault="007D1FE1" w:rsidP="00FD01D9">
      <w:pPr>
        <w:spacing w:before="100" w:beforeAutospacing="1" w:after="100" w:afterAutospacing="1" w:line="288" w:lineRule="auto"/>
        <w:jc w:val="both"/>
        <w:rPr>
          <w:rFonts w:ascii="Times New Roman" w:hAnsi="Times New Roman" w:cs="Times New Roman"/>
          <w:lang w:val="en-US"/>
        </w:rPr>
      </w:pPr>
    </w:p>
    <w:p w14:paraId="4EE37355" w14:textId="77777777"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【最高行政法院</w:t>
      </w:r>
      <w:r w:rsidRPr="00B50567">
        <w:rPr>
          <w:rFonts w:ascii="Times New Roman" w:hAnsi="Times New Roman" w:cs="Times New Roman"/>
        </w:rPr>
        <w:t>109</w:t>
      </w:r>
      <w:r w:rsidRPr="00B50567">
        <w:rPr>
          <w:rFonts w:ascii="Times New Roman" w:hAnsi="Times New Roman" w:cs="Times New Roman"/>
        </w:rPr>
        <w:t>年度裁字第</w:t>
      </w:r>
      <w:r w:rsidRPr="00B50567">
        <w:rPr>
          <w:rFonts w:ascii="Times New Roman" w:hAnsi="Times New Roman" w:cs="Times New Roman"/>
        </w:rPr>
        <w:t>1119</w:t>
      </w:r>
      <w:r w:rsidRPr="00B50567">
        <w:rPr>
          <w:rFonts w:ascii="Times New Roman" w:hAnsi="Times New Roman" w:cs="Times New Roman"/>
        </w:rPr>
        <w:t>號抗告人內政部與相對人中華民國婦女聯合會間聲請停止執行事件新聞稿】</w:t>
      </w:r>
    </w:p>
    <w:p w14:paraId="06CC6597" w14:textId="77777777"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壹、</w:t>
      </w:r>
      <w:r w:rsidRPr="00B50567">
        <w:rPr>
          <w:rFonts w:ascii="Times New Roman" w:hAnsi="Times New Roman" w:cs="Times New Roman"/>
        </w:rPr>
        <w:t xml:space="preserve"> </w:t>
      </w:r>
      <w:r w:rsidRPr="00B50567">
        <w:rPr>
          <w:rFonts w:ascii="Times New Roman" w:hAnsi="Times New Roman" w:cs="Times New Roman"/>
        </w:rPr>
        <w:t>裁定主文：抗告駁回。</w:t>
      </w:r>
    </w:p>
    <w:p w14:paraId="6A61FFEF" w14:textId="77777777"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抗告訴訟費用由抗告人負擔。</w:t>
      </w:r>
    </w:p>
    <w:p w14:paraId="4CA468DD" w14:textId="77777777"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貳、</w:t>
      </w:r>
      <w:r w:rsidRPr="00B50567">
        <w:rPr>
          <w:rFonts w:ascii="Times New Roman" w:hAnsi="Times New Roman" w:cs="Times New Roman"/>
        </w:rPr>
        <w:t xml:space="preserve"> </w:t>
      </w:r>
      <w:r w:rsidRPr="00B50567">
        <w:rPr>
          <w:rFonts w:ascii="Times New Roman" w:hAnsi="Times New Roman" w:cs="Times New Roman"/>
        </w:rPr>
        <w:t>事實概要</w:t>
      </w:r>
    </w:p>
    <w:p w14:paraId="5A57B57C" w14:textId="23320C90"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相對人前經抗告人依人民團體法立案登記為全國性政治團體，</w:t>
      </w:r>
      <w:proofErr w:type="gramStart"/>
      <w:r w:rsidRPr="00B50567">
        <w:rPr>
          <w:rFonts w:ascii="Times New Roman" w:hAnsi="Times New Roman" w:cs="Times New Roman"/>
        </w:rPr>
        <w:t>然未於</w:t>
      </w:r>
      <w:proofErr w:type="gramEnd"/>
      <w:r w:rsidRPr="00B50567">
        <w:rPr>
          <w:rFonts w:ascii="Times New Roman" w:hAnsi="Times New Roman" w:cs="Times New Roman"/>
        </w:rPr>
        <w:t>政黨法施行後</w:t>
      </w:r>
      <w:r w:rsidRPr="00B50567">
        <w:rPr>
          <w:rFonts w:ascii="Times New Roman" w:hAnsi="Times New Roman" w:cs="Times New Roman"/>
        </w:rPr>
        <w:t>2</w:t>
      </w:r>
      <w:r w:rsidRPr="00B50567">
        <w:rPr>
          <w:rFonts w:ascii="Times New Roman" w:hAnsi="Times New Roman" w:cs="Times New Roman"/>
        </w:rPr>
        <w:t>年之期限內（即民國</w:t>
      </w:r>
      <w:r w:rsidRPr="00B50567">
        <w:rPr>
          <w:rFonts w:ascii="Times New Roman" w:hAnsi="Times New Roman" w:cs="Times New Roman"/>
        </w:rPr>
        <w:t>108</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7</w:t>
      </w:r>
      <w:r w:rsidRPr="00B50567">
        <w:rPr>
          <w:rFonts w:ascii="Times New Roman" w:hAnsi="Times New Roman" w:cs="Times New Roman"/>
        </w:rPr>
        <w:t>日前）完成轉換政黨程序，抗告人先以函文限期相對人於文到</w:t>
      </w:r>
      <w:r w:rsidRPr="00B50567">
        <w:rPr>
          <w:rFonts w:ascii="Times New Roman" w:hAnsi="Times New Roman" w:cs="Times New Roman"/>
        </w:rPr>
        <w:t>4</w:t>
      </w:r>
      <w:r w:rsidRPr="00B50567">
        <w:rPr>
          <w:rFonts w:ascii="Times New Roman" w:hAnsi="Times New Roman" w:cs="Times New Roman"/>
        </w:rPr>
        <w:t>個月內修正章程並轉換為政黨，相對人逾限未修正章程，抗告人依政黨法第</w:t>
      </w:r>
      <w:r w:rsidRPr="00B50567">
        <w:rPr>
          <w:rFonts w:ascii="Times New Roman" w:hAnsi="Times New Roman" w:cs="Times New Roman"/>
        </w:rPr>
        <w:t>43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項後段，以</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4</w:t>
      </w:r>
      <w:r w:rsidRPr="00B50567">
        <w:rPr>
          <w:rFonts w:ascii="Times New Roman" w:hAnsi="Times New Roman" w:cs="Times New Roman"/>
        </w:rPr>
        <w:t>月</w:t>
      </w:r>
      <w:r w:rsidRPr="00B50567">
        <w:rPr>
          <w:rFonts w:ascii="Times New Roman" w:hAnsi="Times New Roman" w:cs="Times New Roman"/>
        </w:rPr>
        <w:t>27</w:t>
      </w:r>
      <w:r w:rsidRPr="00B50567">
        <w:rPr>
          <w:rFonts w:ascii="Times New Roman" w:hAnsi="Times New Roman" w:cs="Times New Roman"/>
        </w:rPr>
        <w:t>日台</w:t>
      </w:r>
      <w:proofErr w:type="gramStart"/>
      <w:r w:rsidRPr="00B50567">
        <w:rPr>
          <w:rFonts w:ascii="Times New Roman" w:hAnsi="Times New Roman" w:cs="Times New Roman"/>
        </w:rPr>
        <w:t>內民字第</w:t>
      </w:r>
      <w:r w:rsidRPr="00B50567">
        <w:rPr>
          <w:rFonts w:ascii="Times New Roman" w:hAnsi="Times New Roman" w:cs="Times New Roman"/>
        </w:rPr>
        <w:t>1090223116</w:t>
      </w:r>
      <w:r w:rsidRPr="00B50567">
        <w:rPr>
          <w:rFonts w:ascii="Times New Roman" w:hAnsi="Times New Roman" w:cs="Times New Roman"/>
        </w:rPr>
        <w:t>號</w:t>
      </w:r>
      <w:proofErr w:type="gramEnd"/>
      <w:r w:rsidRPr="00B50567">
        <w:rPr>
          <w:rFonts w:ascii="Times New Roman" w:hAnsi="Times New Roman" w:cs="Times New Roman"/>
        </w:rPr>
        <w:t>函</w:t>
      </w:r>
      <w:r w:rsidR="0080722C" w:rsidRPr="00B50567">
        <w:rPr>
          <w:rFonts w:ascii="Times New Roman" w:hAnsi="Times New Roman" w:cs="Times New Roman"/>
        </w:rPr>
        <w:t>（</w:t>
      </w:r>
      <w:r w:rsidRPr="00B50567">
        <w:rPr>
          <w:rFonts w:ascii="Times New Roman" w:hAnsi="Times New Roman" w:cs="Times New Roman"/>
        </w:rPr>
        <w:t>下稱原處分</w:t>
      </w:r>
      <w:r w:rsidR="0080722C" w:rsidRPr="00B50567">
        <w:rPr>
          <w:rFonts w:ascii="Times New Roman" w:hAnsi="Times New Roman" w:cs="Times New Roman"/>
        </w:rPr>
        <w:t>）</w:t>
      </w:r>
      <w:r w:rsidRPr="00B50567">
        <w:rPr>
          <w:rFonts w:ascii="Times New Roman" w:hAnsi="Times New Roman" w:cs="Times New Roman"/>
        </w:rPr>
        <w:t>廢止相對人立案，爾後不得再以相同名稱活動，並請其於</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5</w:t>
      </w:r>
      <w:r w:rsidRPr="00B50567">
        <w:rPr>
          <w:rFonts w:ascii="Times New Roman" w:hAnsi="Times New Roman" w:cs="Times New Roman"/>
        </w:rPr>
        <w:t>月</w:t>
      </w:r>
      <w:r w:rsidRPr="00B50567">
        <w:rPr>
          <w:rFonts w:ascii="Times New Roman" w:hAnsi="Times New Roman" w:cs="Times New Roman"/>
        </w:rPr>
        <w:t>11</w:t>
      </w:r>
      <w:r w:rsidRPr="00B50567">
        <w:rPr>
          <w:rFonts w:ascii="Times New Roman" w:hAnsi="Times New Roman" w:cs="Times New Roman"/>
        </w:rPr>
        <w:t>日前向抗告人辦理清算人就任申請事宜。相對人不服原處分，向</w:t>
      </w:r>
      <w:proofErr w:type="gramStart"/>
      <w:r w:rsidRPr="00B50567">
        <w:rPr>
          <w:rFonts w:ascii="Times New Roman" w:hAnsi="Times New Roman" w:cs="Times New Roman"/>
        </w:rPr>
        <w:t>臺</w:t>
      </w:r>
      <w:proofErr w:type="gramEnd"/>
      <w:r w:rsidRPr="00B50567">
        <w:rPr>
          <w:rFonts w:ascii="Times New Roman" w:hAnsi="Times New Roman" w:cs="Times New Roman"/>
        </w:rPr>
        <w:t>北高等行政法院</w:t>
      </w:r>
      <w:r w:rsidR="0080722C" w:rsidRPr="00B50567">
        <w:rPr>
          <w:rFonts w:ascii="Times New Roman" w:hAnsi="Times New Roman" w:cs="Times New Roman"/>
        </w:rPr>
        <w:t>（</w:t>
      </w:r>
      <w:r w:rsidRPr="00B50567">
        <w:rPr>
          <w:rFonts w:ascii="Times New Roman" w:hAnsi="Times New Roman" w:cs="Times New Roman"/>
        </w:rPr>
        <w:t>下稱原審</w:t>
      </w:r>
      <w:r w:rsidR="0080722C" w:rsidRPr="00B50567">
        <w:rPr>
          <w:rFonts w:ascii="Times New Roman" w:hAnsi="Times New Roman" w:cs="Times New Roman"/>
        </w:rPr>
        <w:t>）</w:t>
      </w:r>
      <w:r w:rsidRPr="00B50567">
        <w:rPr>
          <w:rFonts w:ascii="Times New Roman" w:hAnsi="Times New Roman" w:cs="Times New Roman"/>
        </w:rPr>
        <w:t>聲請停止執行，經原審</w:t>
      </w:r>
      <w:proofErr w:type="gramStart"/>
      <w:r w:rsidRPr="00B50567">
        <w:rPr>
          <w:rFonts w:ascii="Times New Roman" w:hAnsi="Times New Roman" w:cs="Times New Roman"/>
        </w:rPr>
        <w:t>109</w:t>
      </w:r>
      <w:r w:rsidRPr="00B50567">
        <w:rPr>
          <w:rFonts w:ascii="Times New Roman" w:hAnsi="Times New Roman" w:cs="Times New Roman"/>
        </w:rPr>
        <w:t>年度停字第</w:t>
      </w:r>
      <w:r w:rsidRPr="00B50567">
        <w:rPr>
          <w:rFonts w:ascii="Times New Roman" w:hAnsi="Times New Roman" w:cs="Times New Roman"/>
        </w:rPr>
        <w:t>39</w:t>
      </w:r>
      <w:r w:rsidRPr="00B50567">
        <w:rPr>
          <w:rFonts w:ascii="Times New Roman" w:hAnsi="Times New Roman" w:cs="Times New Roman"/>
        </w:rPr>
        <w:t>號</w:t>
      </w:r>
      <w:proofErr w:type="gramEnd"/>
      <w:r w:rsidRPr="00B50567">
        <w:rPr>
          <w:rFonts w:ascii="Times New Roman" w:hAnsi="Times New Roman" w:cs="Times New Roman"/>
        </w:rPr>
        <w:t>裁定</w:t>
      </w:r>
      <w:r w:rsidR="0080722C" w:rsidRPr="00B50567">
        <w:rPr>
          <w:rFonts w:ascii="Times New Roman" w:hAnsi="Times New Roman" w:cs="Times New Roman"/>
        </w:rPr>
        <w:t>（</w:t>
      </w:r>
      <w:r w:rsidRPr="00B50567">
        <w:rPr>
          <w:rFonts w:ascii="Times New Roman" w:hAnsi="Times New Roman" w:cs="Times New Roman"/>
        </w:rPr>
        <w:t>下稱原裁定</w:t>
      </w:r>
      <w:r w:rsidR="0080722C" w:rsidRPr="00B50567">
        <w:rPr>
          <w:rFonts w:ascii="Times New Roman" w:hAnsi="Times New Roman" w:cs="Times New Roman"/>
        </w:rPr>
        <w:t>）</w:t>
      </w:r>
      <w:proofErr w:type="gramStart"/>
      <w:r w:rsidRPr="00B50567">
        <w:rPr>
          <w:rFonts w:ascii="Times New Roman" w:hAnsi="Times New Roman" w:cs="Times New Roman"/>
        </w:rPr>
        <w:t>原處分除關於</w:t>
      </w:r>
      <w:proofErr w:type="gramEnd"/>
      <w:r w:rsidRPr="00B50567">
        <w:rPr>
          <w:rFonts w:ascii="Times New Roman" w:hAnsi="Times New Roman" w:cs="Times New Roman"/>
        </w:rPr>
        <w:t>相對人不得再以政治團體名義依據政治獻金法第</w:t>
      </w:r>
      <w:r w:rsidRPr="00B50567">
        <w:rPr>
          <w:rFonts w:ascii="Times New Roman" w:hAnsi="Times New Roman" w:cs="Times New Roman"/>
        </w:rPr>
        <w:t>5</w:t>
      </w:r>
      <w:r w:rsidRPr="00B50567">
        <w:rPr>
          <w:rFonts w:ascii="Times New Roman" w:hAnsi="Times New Roman" w:cs="Times New Roman"/>
        </w:rPr>
        <w:t>條收受政治獻金部分外，於行政爭</w:t>
      </w:r>
      <w:proofErr w:type="gramStart"/>
      <w:r w:rsidRPr="00B50567">
        <w:rPr>
          <w:rFonts w:ascii="Times New Roman" w:hAnsi="Times New Roman" w:cs="Times New Roman"/>
        </w:rPr>
        <w:t>訟</w:t>
      </w:r>
      <w:proofErr w:type="gramEnd"/>
      <w:r w:rsidRPr="00B50567">
        <w:rPr>
          <w:rFonts w:ascii="Times New Roman" w:hAnsi="Times New Roman" w:cs="Times New Roman"/>
        </w:rPr>
        <w:t>程序終結前，停止執行；其餘聲請駁回。抗告人對准許停止執行部分不服，提起本件抗告。</w:t>
      </w:r>
    </w:p>
    <w:p w14:paraId="71DA2FA9" w14:textId="77777777"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參、</w:t>
      </w:r>
      <w:r w:rsidRPr="00B50567">
        <w:rPr>
          <w:rFonts w:ascii="Times New Roman" w:hAnsi="Times New Roman" w:cs="Times New Roman"/>
        </w:rPr>
        <w:t xml:space="preserve"> </w:t>
      </w:r>
      <w:r w:rsidRPr="00B50567">
        <w:rPr>
          <w:rFonts w:ascii="Times New Roman" w:hAnsi="Times New Roman" w:cs="Times New Roman"/>
        </w:rPr>
        <w:t>本院裁定理由摘要</w:t>
      </w:r>
    </w:p>
    <w:p w14:paraId="5A634986" w14:textId="77777777"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一、憲法第</w:t>
      </w:r>
      <w:r w:rsidRPr="00B50567">
        <w:rPr>
          <w:rFonts w:ascii="Times New Roman" w:hAnsi="Times New Roman" w:cs="Times New Roman"/>
        </w:rPr>
        <w:t>14</w:t>
      </w:r>
      <w:r w:rsidRPr="00B50567">
        <w:rPr>
          <w:rFonts w:ascii="Times New Roman" w:hAnsi="Times New Roman" w:cs="Times New Roman"/>
        </w:rPr>
        <w:t>條規定人民有結社之自由，旨在保障人民為特定目的，以共同之意思組成團體並參與其活動之權利，並確保團體之存續、內部組織與事務之自主決定及對外活動之自由等。結社自由除保障人民得以團體之形式發展個人</w:t>
      </w:r>
      <w:proofErr w:type="gramStart"/>
      <w:r w:rsidRPr="00B50567">
        <w:rPr>
          <w:rFonts w:ascii="Times New Roman" w:hAnsi="Times New Roman" w:cs="Times New Roman"/>
        </w:rPr>
        <w:t>人</w:t>
      </w:r>
      <w:proofErr w:type="gramEnd"/>
      <w:r w:rsidRPr="00B50567">
        <w:rPr>
          <w:rFonts w:ascii="Times New Roman" w:hAnsi="Times New Roman" w:cs="Times New Roman"/>
        </w:rPr>
        <w:t>格外，更有促使具公民意識之人民，組成團體以積極參與經濟、社會及政治等事務之功能。</w:t>
      </w:r>
    </w:p>
    <w:p w14:paraId="2E087F82" w14:textId="77777777"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二、原處分依政黨法第</w:t>
      </w:r>
      <w:r w:rsidRPr="00B50567">
        <w:rPr>
          <w:rFonts w:ascii="Times New Roman" w:hAnsi="Times New Roman" w:cs="Times New Roman"/>
        </w:rPr>
        <w:t>43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項規定廢止相對人政治團體立案，爾後不得再以相同名稱活動，核自處分送達於相對人時起，即刻發生形成及</w:t>
      </w:r>
      <w:proofErr w:type="gramStart"/>
      <w:r w:rsidRPr="00B50567">
        <w:rPr>
          <w:rFonts w:ascii="Times New Roman" w:hAnsi="Times New Roman" w:cs="Times New Roman"/>
        </w:rPr>
        <w:t>誡</w:t>
      </w:r>
      <w:proofErr w:type="gramEnd"/>
      <w:r w:rsidRPr="00B50567">
        <w:rPr>
          <w:rFonts w:ascii="Times New Roman" w:hAnsi="Times New Roman" w:cs="Times New Roman"/>
        </w:rPr>
        <w:t>命效力，原處分一旦執行，依同條第</w:t>
      </w:r>
      <w:r w:rsidRPr="00B50567">
        <w:rPr>
          <w:rFonts w:ascii="Times New Roman" w:hAnsi="Times New Roman" w:cs="Times New Roman"/>
        </w:rPr>
        <w:t>3</w:t>
      </w:r>
      <w:r w:rsidRPr="00B50567">
        <w:rPr>
          <w:rFonts w:ascii="Times New Roman" w:hAnsi="Times New Roman" w:cs="Times New Roman"/>
        </w:rPr>
        <w:t>項規定，應予解散而必須進入清算程序，其法人之人格僅於清算之必要範圍內，視為存續，僅能為了結現</w:t>
      </w:r>
      <w:proofErr w:type="gramStart"/>
      <w:r w:rsidRPr="00B50567">
        <w:rPr>
          <w:rFonts w:ascii="Times New Roman" w:hAnsi="Times New Roman" w:cs="Times New Roman"/>
        </w:rPr>
        <w:t>務</w:t>
      </w:r>
      <w:proofErr w:type="gramEnd"/>
      <w:r w:rsidRPr="00B50567">
        <w:rPr>
          <w:rFonts w:ascii="Times New Roman" w:hAnsi="Times New Roman" w:cs="Times New Roman"/>
        </w:rPr>
        <w:t>及便利清算之行為，其權利能力受限制，就相對人而言，自有急迫情事。且清算程序之進行，將導致相對人法人格消滅，清算程序完結後之賸餘財產，則歸屬於國庫，相對人基於憲法所賦予之結社自由所成立之政治性團體，將因原處分之執行，而使其無法繼續參與經濟、社會及政治事務，該等</w:t>
      </w:r>
      <w:proofErr w:type="gramStart"/>
      <w:r w:rsidRPr="00B50567">
        <w:rPr>
          <w:rFonts w:ascii="Times New Roman" w:hAnsi="Times New Roman" w:cs="Times New Roman"/>
        </w:rPr>
        <w:t>效應均屬即刻</w:t>
      </w:r>
      <w:proofErr w:type="gramEnd"/>
      <w:r w:rsidRPr="00B50567">
        <w:rPr>
          <w:rFonts w:ascii="Times New Roman" w:hAnsi="Times New Roman" w:cs="Times New Roman"/>
        </w:rPr>
        <w:t>發生且有其不可回復性，也不可能透過金錢予以補償。原審認原處分之執行確實具備行政訴訟法第</w:t>
      </w:r>
      <w:r w:rsidRPr="00B50567">
        <w:rPr>
          <w:rFonts w:ascii="Times New Roman" w:hAnsi="Times New Roman" w:cs="Times New Roman"/>
        </w:rPr>
        <w:t>116</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項本文規定之「執行將發生難於回復之損害」及「急迫」該等積極條件，自無不合。</w:t>
      </w:r>
    </w:p>
    <w:p w14:paraId="1710724D" w14:textId="59F836AA" w:rsidR="00D344CA" w:rsidRPr="00B50567" w:rsidRDefault="00D344CA" w:rsidP="000B4194">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三、政黨法第</w:t>
      </w:r>
      <w:r w:rsidRPr="00B50567">
        <w:rPr>
          <w:rFonts w:ascii="Times New Roman" w:hAnsi="Times New Roman" w:cs="Times New Roman"/>
        </w:rPr>
        <w:t>45</w:t>
      </w:r>
      <w:r w:rsidRPr="00B50567">
        <w:rPr>
          <w:rFonts w:ascii="Times New Roman" w:hAnsi="Times New Roman" w:cs="Times New Roman"/>
        </w:rPr>
        <w:t>條僅規定，人民團體法有關「政黨」之規定，自政黨法施行起，不再適用，然對於非屬政黨之「政治團體」則無排除繼續適用人民團體法之規定。因此在</w:t>
      </w:r>
      <w:proofErr w:type="gramStart"/>
      <w:r w:rsidRPr="00B50567">
        <w:rPr>
          <w:rFonts w:ascii="Times New Roman" w:hAnsi="Times New Roman" w:cs="Times New Roman"/>
        </w:rPr>
        <w:t>人民團體法經廢止</w:t>
      </w:r>
      <w:proofErr w:type="gramEnd"/>
      <w:r w:rsidRPr="00B50567">
        <w:rPr>
          <w:rFonts w:ascii="Times New Roman" w:hAnsi="Times New Roman" w:cs="Times New Roman"/>
        </w:rPr>
        <w:t>或修正刪除有關「政治團體」之規定前，在法的體系正義上，自尚無法認定政黨法有消滅政黨法施行前後所有政治團體的規範作用。抗告人本仍得依人民團體法就相對人之行為予以監督，應可相當程度緩和因延宕轉換</w:t>
      </w:r>
      <w:proofErr w:type="gramStart"/>
      <w:r w:rsidRPr="00B50567">
        <w:rPr>
          <w:rFonts w:ascii="Times New Roman" w:hAnsi="Times New Roman" w:cs="Times New Roman"/>
        </w:rPr>
        <w:t>時程所生</w:t>
      </w:r>
      <w:proofErr w:type="gramEnd"/>
      <w:r w:rsidRPr="00B50567">
        <w:rPr>
          <w:rFonts w:ascii="Times New Roman" w:hAnsi="Times New Roman" w:cs="Times New Roman"/>
        </w:rPr>
        <w:t>之公益上</w:t>
      </w:r>
      <w:proofErr w:type="gramStart"/>
      <w:r w:rsidRPr="00B50567">
        <w:rPr>
          <w:rFonts w:ascii="Times New Roman" w:hAnsi="Times New Roman" w:cs="Times New Roman"/>
        </w:rPr>
        <w:t>不</w:t>
      </w:r>
      <w:proofErr w:type="gramEnd"/>
      <w:r w:rsidRPr="00B50567">
        <w:rPr>
          <w:rFonts w:ascii="Times New Roman" w:hAnsi="Times New Roman" w:cs="Times New Roman"/>
        </w:rPr>
        <w:t>利益。原裁定已讓相對人不得以政治獻金法第</w:t>
      </w:r>
      <w:r w:rsidRPr="00B50567">
        <w:rPr>
          <w:rFonts w:ascii="Times New Roman" w:hAnsi="Times New Roman" w:cs="Times New Roman"/>
        </w:rPr>
        <w:t>5</w:t>
      </w:r>
      <w:r w:rsidRPr="00B50567">
        <w:rPr>
          <w:rFonts w:ascii="Times New Roman" w:hAnsi="Times New Roman" w:cs="Times New Roman"/>
        </w:rPr>
        <w:t>條規定收受政治獻金，亦係以此種財務管制目的，避免公共利益造成過大影響，對於原處分基於政黨法所追求之公益之侵害顯然較小，則在衡量本案事實所涉及之上開政黨法所追求之公益及相對人基於結社自由以政治團體積極參與經濟、社會及政治等事務功能之</w:t>
      </w:r>
      <w:proofErr w:type="gramStart"/>
      <w:r w:rsidRPr="00B50567">
        <w:rPr>
          <w:rFonts w:ascii="Times New Roman" w:hAnsi="Times New Roman" w:cs="Times New Roman"/>
        </w:rPr>
        <w:t>法益後</w:t>
      </w:r>
      <w:proofErr w:type="gramEnd"/>
      <w:r w:rsidRPr="00B50567">
        <w:rPr>
          <w:rFonts w:ascii="Times New Roman" w:hAnsi="Times New Roman" w:cs="Times New Roman"/>
        </w:rPr>
        <w:t>，除</w:t>
      </w:r>
      <w:proofErr w:type="gramStart"/>
      <w:r w:rsidRPr="00B50567">
        <w:rPr>
          <w:rFonts w:ascii="Times New Roman" w:hAnsi="Times New Roman" w:cs="Times New Roman"/>
        </w:rPr>
        <w:t>前開收受</w:t>
      </w:r>
      <w:proofErr w:type="gramEnd"/>
      <w:r w:rsidRPr="00B50567">
        <w:rPr>
          <w:rFonts w:ascii="Times New Roman" w:hAnsi="Times New Roman" w:cs="Times New Roman"/>
        </w:rPr>
        <w:t>政治獻金部分不予停止執行外，原處分就其餘部分予以停止執行，於公益應並無重大影響。原裁定並無違誤。本件抗告為無理由，應予駁回。</w:t>
      </w:r>
      <w:r w:rsidR="000B4194" w:rsidRPr="00B50567">
        <w:rPr>
          <w:rStyle w:val="ab"/>
          <w:rFonts w:ascii="Times New Roman" w:hAnsi="Times New Roman" w:cs="Times New Roman"/>
        </w:rPr>
        <w:footnoteReference w:id="57"/>
      </w:r>
    </w:p>
    <w:p w14:paraId="58E885A4" w14:textId="4427FE75" w:rsidR="00D344CA" w:rsidRPr="00B50567" w:rsidRDefault="00D344CA" w:rsidP="00FD01D9">
      <w:pPr>
        <w:spacing w:before="100" w:beforeAutospacing="1" w:after="100" w:afterAutospacing="1" w:line="288" w:lineRule="auto"/>
        <w:jc w:val="both"/>
        <w:rPr>
          <w:rFonts w:ascii="Times New Roman" w:hAnsi="Times New Roman" w:cs="Times New Roman"/>
        </w:rPr>
      </w:pPr>
    </w:p>
    <w:p w14:paraId="306A6062" w14:textId="5DAEBF34"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lastRenderedPageBreak/>
        <w:t>【臺北高等行政法院</w:t>
      </w:r>
      <w:r w:rsidRPr="00B50567">
        <w:rPr>
          <w:rFonts w:ascii="Times New Roman" w:hAnsi="Times New Roman" w:cs="Times New Roman"/>
          <w:b/>
          <w:bCs/>
        </w:rPr>
        <w:t>109</w:t>
      </w:r>
      <w:r w:rsidRPr="00B50567">
        <w:rPr>
          <w:rFonts w:ascii="Times New Roman" w:hAnsi="Times New Roman" w:cs="Times New Roman"/>
          <w:b/>
          <w:bCs/>
        </w:rPr>
        <w:t>年度停字第</w:t>
      </w:r>
      <w:r w:rsidRPr="00B50567">
        <w:rPr>
          <w:rFonts w:ascii="Times New Roman" w:hAnsi="Times New Roman" w:cs="Times New Roman"/>
          <w:b/>
          <w:bCs/>
        </w:rPr>
        <w:t>62</w:t>
      </w:r>
      <w:r w:rsidRPr="00B50567">
        <w:rPr>
          <w:rFonts w:ascii="Times New Roman" w:hAnsi="Times New Roman" w:cs="Times New Roman"/>
          <w:b/>
          <w:bCs/>
        </w:rPr>
        <w:t>號聲請人臺中市政府與相對人行政院間聲請停止執行事件】</w:t>
      </w:r>
    </w:p>
    <w:p w14:paraId="7C004D7D"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本院受理聲請人</w:t>
      </w:r>
      <w:proofErr w:type="gramStart"/>
      <w:r w:rsidRPr="00B50567">
        <w:rPr>
          <w:rFonts w:ascii="Times New Roman" w:hAnsi="Times New Roman" w:cs="Times New Roman"/>
        </w:rPr>
        <w:t>臺</w:t>
      </w:r>
      <w:proofErr w:type="gramEnd"/>
      <w:r w:rsidRPr="00B50567">
        <w:rPr>
          <w:rFonts w:ascii="Times New Roman" w:hAnsi="Times New Roman" w:cs="Times New Roman"/>
        </w:rPr>
        <w:t>中市政府與相對人</w:t>
      </w:r>
      <w:proofErr w:type="gramStart"/>
      <w:r w:rsidRPr="00B50567">
        <w:rPr>
          <w:rFonts w:ascii="Times New Roman" w:hAnsi="Times New Roman" w:cs="Times New Roman"/>
        </w:rPr>
        <w:t>行政院間聲請</w:t>
      </w:r>
      <w:proofErr w:type="gramEnd"/>
      <w:r w:rsidRPr="00B50567">
        <w:rPr>
          <w:rFonts w:ascii="Times New Roman" w:hAnsi="Times New Roman" w:cs="Times New Roman"/>
        </w:rPr>
        <w:t>停止執行事件（</w:t>
      </w:r>
      <w:proofErr w:type="gramStart"/>
      <w:r w:rsidRPr="00B50567">
        <w:rPr>
          <w:rFonts w:ascii="Times New Roman" w:hAnsi="Times New Roman" w:cs="Times New Roman"/>
        </w:rPr>
        <w:t>109</w:t>
      </w:r>
      <w:proofErr w:type="gramEnd"/>
      <w:r w:rsidRPr="00B50567">
        <w:rPr>
          <w:rFonts w:ascii="Times New Roman" w:hAnsi="Times New Roman" w:cs="Times New Roman"/>
        </w:rPr>
        <w:t>年度停字第</w:t>
      </w:r>
      <w:r w:rsidRPr="00B50567">
        <w:rPr>
          <w:rFonts w:ascii="Times New Roman" w:hAnsi="Times New Roman" w:cs="Times New Roman"/>
        </w:rPr>
        <w:t>62</w:t>
      </w:r>
      <w:r w:rsidRPr="00B50567">
        <w:rPr>
          <w:rFonts w:ascii="Times New Roman" w:hAnsi="Times New Roman" w:cs="Times New Roman"/>
        </w:rPr>
        <w:t>號），審理結果裁定駁回，簡要說明如下：</w:t>
      </w:r>
    </w:p>
    <w:p w14:paraId="32A9B5F6"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一、裁定要旨：</w:t>
      </w:r>
    </w:p>
    <w:p w14:paraId="33B67A75"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聲請駁回。</w:t>
      </w:r>
    </w:p>
    <w:p w14:paraId="7A84970B"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二、事實概要：</w:t>
      </w:r>
    </w:p>
    <w:p w14:paraId="4BA37835"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聲請人於民國</w:t>
      </w:r>
      <w:r w:rsidRPr="00B50567">
        <w:rPr>
          <w:rFonts w:ascii="Times New Roman" w:hAnsi="Times New Roman" w:cs="Times New Roman"/>
        </w:rPr>
        <w:t>105</w:t>
      </w:r>
      <w:r w:rsidRPr="00B50567">
        <w:rPr>
          <w:rFonts w:ascii="Times New Roman" w:hAnsi="Times New Roman" w:cs="Times New Roman"/>
        </w:rPr>
        <w:t>年</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26</w:t>
      </w:r>
      <w:r w:rsidRPr="00B50567">
        <w:rPr>
          <w:rFonts w:ascii="Times New Roman" w:hAnsi="Times New Roman" w:cs="Times New Roman"/>
        </w:rPr>
        <w:t>日公布施行「</w:t>
      </w:r>
      <w:proofErr w:type="gramStart"/>
      <w:r w:rsidRPr="00B50567">
        <w:rPr>
          <w:rFonts w:ascii="Times New Roman" w:hAnsi="Times New Roman" w:cs="Times New Roman"/>
        </w:rPr>
        <w:t>臺</w:t>
      </w:r>
      <w:proofErr w:type="gramEnd"/>
      <w:r w:rsidRPr="00B50567">
        <w:rPr>
          <w:rFonts w:ascii="Times New Roman" w:hAnsi="Times New Roman" w:cs="Times New Roman"/>
        </w:rPr>
        <w:t>中市公私場所管制生煤及禁用石油焦自治條例」（下稱系爭自治條例），以該自治條例第</w:t>
      </w:r>
      <w:r w:rsidRPr="00B50567">
        <w:rPr>
          <w:rFonts w:ascii="Times New Roman" w:hAnsi="Times New Roman" w:cs="Times New Roman"/>
        </w:rPr>
        <w:t>3</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條及第</w:t>
      </w:r>
      <w:r w:rsidRPr="00B50567">
        <w:rPr>
          <w:rFonts w:ascii="Times New Roman" w:hAnsi="Times New Roman" w:cs="Times New Roman"/>
        </w:rPr>
        <w:t>6</w:t>
      </w:r>
      <w:r w:rsidRPr="00B50567">
        <w:rPr>
          <w:rFonts w:ascii="Times New Roman" w:hAnsi="Times New Roman" w:cs="Times New Roman"/>
        </w:rPr>
        <w:t>條的管制措施對生煤及</w:t>
      </w:r>
      <w:proofErr w:type="gramStart"/>
      <w:r w:rsidRPr="00B50567">
        <w:rPr>
          <w:rFonts w:ascii="Times New Roman" w:hAnsi="Times New Roman" w:cs="Times New Roman"/>
        </w:rPr>
        <w:t>石油焦為管制</w:t>
      </w:r>
      <w:proofErr w:type="gramEnd"/>
      <w:r w:rsidRPr="00B50567">
        <w:rPr>
          <w:rFonts w:ascii="Times New Roman" w:hAnsi="Times New Roman" w:cs="Times New Roman"/>
        </w:rPr>
        <w:t>及禁用，並於同日函請行政院環境保護署轉請相對人備查。之後相對人以</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13</w:t>
      </w:r>
      <w:r w:rsidRPr="00B50567">
        <w:rPr>
          <w:rFonts w:ascii="Times New Roman" w:hAnsi="Times New Roman" w:cs="Times New Roman"/>
        </w:rPr>
        <w:t>日院</w:t>
      </w:r>
      <w:proofErr w:type="gramStart"/>
      <w:r w:rsidRPr="00B50567">
        <w:rPr>
          <w:rFonts w:ascii="Times New Roman" w:hAnsi="Times New Roman" w:cs="Times New Roman"/>
        </w:rPr>
        <w:t>臺環字</w:t>
      </w:r>
      <w:proofErr w:type="gramEnd"/>
      <w:r w:rsidRPr="00B50567">
        <w:rPr>
          <w:rFonts w:ascii="Times New Roman" w:hAnsi="Times New Roman" w:cs="Times New Roman"/>
        </w:rPr>
        <w:t>第</w:t>
      </w:r>
      <w:r w:rsidRPr="00B50567">
        <w:rPr>
          <w:rFonts w:ascii="Times New Roman" w:hAnsi="Times New Roman" w:cs="Times New Roman"/>
        </w:rPr>
        <w:t>090007334</w:t>
      </w:r>
      <w:r w:rsidRPr="00B50567">
        <w:rPr>
          <w:rFonts w:ascii="Times New Roman" w:hAnsi="Times New Roman" w:cs="Times New Roman"/>
        </w:rPr>
        <w:t>號函（下稱系爭函）認定系爭自治條例第</w:t>
      </w:r>
      <w:r w:rsidRPr="00B50567">
        <w:rPr>
          <w:rFonts w:ascii="Times New Roman" w:hAnsi="Times New Roman" w:cs="Times New Roman"/>
        </w:rPr>
        <w:t>3</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4</w:t>
      </w:r>
      <w:r w:rsidRPr="00B50567">
        <w:rPr>
          <w:rFonts w:ascii="Times New Roman" w:hAnsi="Times New Roman" w:cs="Times New Roman"/>
        </w:rPr>
        <w:t>條牴觸空氣污染防制法（下稱空污法）第</w:t>
      </w:r>
      <w:r w:rsidRPr="00B50567">
        <w:rPr>
          <w:rFonts w:ascii="Times New Roman" w:hAnsi="Times New Roman" w:cs="Times New Roman"/>
        </w:rPr>
        <w:t>28</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項規定、同條例第</w:t>
      </w:r>
      <w:r w:rsidRPr="00B50567">
        <w:rPr>
          <w:rFonts w:ascii="Times New Roman" w:hAnsi="Times New Roman" w:cs="Times New Roman"/>
        </w:rPr>
        <w:t>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項至第</w:t>
      </w:r>
      <w:r w:rsidRPr="00B50567">
        <w:rPr>
          <w:rFonts w:ascii="Times New Roman" w:hAnsi="Times New Roman" w:cs="Times New Roman"/>
        </w:rPr>
        <w:t>4</w:t>
      </w:r>
      <w:r w:rsidRPr="00B50567">
        <w:rPr>
          <w:rFonts w:ascii="Times New Roman" w:hAnsi="Times New Roman" w:cs="Times New Roman"/>
        </w:rPr>
        <w:t>項牴觸空污法第</w:t>
      </w:r>
      <w:r w:rsidRPr="00B50567">
        <w:rPr>
          <w:rFonts w:ascii="Times New Roman" w:hAnsi="Times New Roman" w:cs="Times New Roman"/>
        </w:rPr>
        <w:t>30</w:t>
      </w:r>
      <w:r w:rsidRPr="00B50567">
        <w:rPr>
          <w:rFonts w:ascii="Times New Roman" w:hAnsi="Times New Roman" w:cs="Times New Roman"/>
        </w:rPr>
        <w:t>條第</w:t>
      </w:r>
      <w:r w:rsidRPr="00B50567">
        <w:rPr>
          <w:rFonts w:ascii="Times New Roman" w:hAnsi="Times New Roman" w:cs="Times New Roman"/>
        </w:rPr>
        <w:t>4</w:t>
      </w:r>
      <w:r w:rsidRPr="00B50567">
        <w:rPr>
          <w:rFonts w:ascii="Times New Roman" w:hAnsi="Times New Roman" w:cs="Times New Roman"/>
        </w:rPr>
        <w:t>項規定、同條例第</w:t>
      </w:r>
      <w:r w:rsidRPr="00B50567">
        <w:rPr>
          <w:rFonts w:ascii="Times New Roman" w:hAnsi="Times New Roman" w:cs="Times New Roman"/>
        </w:rPr>
        <w:t>6</w:t>
      </w:r>
      <w:r w:rsidRPr="00B50567">
        <w:rPr>
          <w:rFonts w:ascii="Times New Roman" w:hAnsi="Times New Roman" w:cs="Times New Roman"/>
        </w:rPr>
        <w:t>條牴觸固定</w:t>
      </w:r>
      <w:proofErr w:type="gramStart"/>
      <w:r w:rsidRPr="00B50567">
        <w:rPr>
          <w:rFonts w:ascii="Times New Roman" w:hAnsi="Times New Roman" w:cs="Times New Roman"/>
        </w:rPr>
        <w:t>污染源逸散</w:t>
      </w:r>
      <w:proofErr w:type="gramEnd"/>
      <w:r w:rsidRPr="00B50567">
        <w:rPr>
          <w:rFonts w:ascii="Times New Roman" w:hAnsi="Times New Roman" w:cs="Times New Roman"/>
        </w:rPr>
        <w:t>性粒狀污染物空氣污染防制設施管理辦法（下稱系爭管理辦法）第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項規定，依地方制度法第</w:t>
      </w:r>
      <w:r w:rsidRPr="00B50567">
        <w:rPr>
          <w:rFonts w:ascii="Times New Roman" w:hAnsi="Times New Roman" w:cs="Times New Roman"/>
        </w:rPr>
        <w:t>30</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4</w:t>
      </w:r>
      <w:r w:rsidRPr="00B50567">
        <w:rPr>
          <w:rFonts w:ascii="Times New Roman" w:hAnsi="Times New Roman" w:cs="Times New Roman"/>
        </w:rPr>
        <w:t>項規定應屬無效；除此之外，系爭自治條例其餘規定則准予備查。聲請人不服，在提起行政訴訟前，向本院為停止執行聲請。</w:t>
      </w:r>
    </w:p>
    <w:p w14:paraId="594762CB"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三、理由要旨：</w:t>
      </w:r>
    </w:p>
    <w:p w14:paraId="22A5E1E9" w14:textId="1A442089" w:rsidR="005B5E33" w:rsidRPr="00B50567" w:rsidRDefault="0080722C"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5B5E33" w:rsidRPr="00B50567">
        <w:rPr>
          <w:rFonts w:ascii="Times New Roman" w:hAnsi="Times New Roman" w:cs="Times New Roman"/>
        </w:rPr>
        <w:t>一</w:t>
      </w:r>
      <w:r w:rsidRPr="00B50567">
        <w:rPr>
          <w:rFonts w:ascii="Times New Roman" w:hAnsi="Times New Roman" w:cs="Times New Roman"/>
        </w:rPr>
        <w:t>）</w:t>
      </w:r>
      <w:r w:rsidR="005B5E33" w:rsidRPr="00B50567">
        <w:rPr>
          <w:rFonts w:ascii="Times New Roman" w:hAnsi="Times New Roman" w:cs="Times New Roman"/>
        </w:rPr>
        <w:t>本件停止執行聲請具備合法性要件：</w:t>
      </w:r>
    </w:p>
    <w:p w14:paraId="50D86B27"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公法上爭議雖然涉及憲法上主體，例如中央與地方自治</w:t>
      </w:r>
      <w:proofErr w:type="gramStart"/>
      <w:r w:rsidRPr="00B50567">
        <w:rPr>
          <w:rFonts w:ascii="Times New Roman" w:hAnsi="Times New Roman" w:cs="Times New Roman"/>
        </w:rPr>
        <w:t>團體間的權限</w:t>
      </w:r>
      <w:proofErr w:type="gramEnd"/>
      <w:r w:rsidRPr="00B50567">
        <w:rPr>
          <w:rFonts w:ascii="Times New Roman" w:hAnsi="Times New Roman" w:cs="Times New Roman"/>
        </w:rPr>
        <w:t>紛爭，但若紛爭內容不涉及憲法直接規定其權利義務關係，就是行政法院得予審理的一般公法爭議。</w:t>
      </w:r>
      <w:proofErr w:type="gramStart"/>
      <w:r w:rsidRPr="00B50567">
        <w:rPr>
          <w:rFonts w:ascii="Times New Roman" w:hAnsi="Times New Roman" w:cs="Times New Roman"/>
        </w:rPr>
        <w:t>由於系爭函</w:t>
      </w:r>
      <w:proofErr w:type="gramEnd"/>
      <w:r w:rsidRPr="00B50567">
        <w:rPr>
          <w:rFonts w:ascii="Times New Roman" w:hAnsi="Times New Roman" w:cs="Times New Roman"/>
        </w:rPr>
        <w:t>是具體事件的行政處分，關於具體處分行為是否合法的公法爭議，參照司法院釋字第</w:t>
      </w:r>
      <w:r w:rsidRPr="00B50567">
        <w:rPr>
          <w:rFonts w:ascii="Times New Roman" w:hAnsi="Times New Roman" w:cs="Times New Roman"/>
        </w:rPr>
        <w:t>553</w:t>
      </w:r>
      <w:r w:rsidRPr="00B50567">
        <w:rPr>
          <w:rFonts w:ascii="Times New Roman" w:hAnsi="Times New Roman" w:cs="Times New Roman"/>
        </w:rPr>
        <w:t>號解釋意旨，不是司法院大法官專屬審理的憲法爭議，而是本院得予審理的一般公法爭議事件。因此，</w:t>
      </w:r>
      <w:proofErr w:type="gramStart"/>
      <w:r w:rsidRPr="00B50567">
        <w:rPr>
          <w:rFonts w:ascii="Times New Roman" w:hAnsi="Times New Roman" w:cs="Times New Roman"/>
        </w:rPr>
        <w:t>臺</w:t>
      </w:r>
      <w:proofErr w:type="gramEnd"/>
      <w:r w:rsidRPr="00B50567">
        <w:rPr>
          <w:rFonts w:ascii="Times New Roman" w:hAnsi="Times New Roman" w:cs="Times New Roman"/>
        </w:rPr>
        <w:t>中市如果</w:t>
      </w:r>
      <w:proofErr w:type="gramStart"/>
      <w:r w:rsidRPr="00B50567">
        <w:rPr>
          <w:rFonts w:ascii="Times New Roman" w:hAnsi="Times New Roman" w:cs="Times New Roman"/>
        </w:rPr>
        <w:t>認系爭函</w:t>
      </w:r>
      <w:proofErr w:type="gramEnd"/>
      <w:r w:rsidRPr="00B50567">
        <w:rPr>
          <w:rFonts w:ascii="Times New Roman" w:hAnsi="Times New Roman" w:cs="Times New Roman"/>
        </w:rPr>
        <w:t>不法侵害其自治權或其他公法上的利益，</w:t>
      </w:r>
      <w:proofErr w:type="gramStart"/>
      <w:r w:rsidRPr="00B50567">
        <w:rPr>
          <w:rFonts w:ascii="Times New Roman" w:hAnsi="Times New Roman" w:cs="Times New Roman"/>
        </w:rPr>
        <w:t>由於系</w:t>
      </w:r>
      <w:proofErr w:type="gramEnd"/>
      <w:r w:rsidRPr="00B50567">
        <w:rPr>
          <w:rFonts w:ascii="Times New Roman" w:hAnsi="Times New Roman" w:cs="Times New Roman"/>
        </w:rPr>
        <w:t>爭自治條例經市議會議決後，已由聲請人公告成為</w:t>
      </w:r>
      <w:proofErr w:type="gramStart"/>
      <w:r w:rsidRPr="00B50567">
        <w:rPr>
          <w:rFonts w:ascii="Times New Roman" w:hAnsi="Times New Roman" w:cs="Times New Roman"/>
        </w:rPr>
        <w:t>臺</w:t>
      </w:r>
      <w:proofErr w:type="gramEnd"/>
      <w:r w:rsidRPr="00B50567">
        <w:rPr>
          <w:rFonts w:ascii="Times New Roman" w:hAnsi="Times New Roman" w:cs="Times New Roman"/>
        </w:rPr>
        <w:t>中市施行的自治條例，非單純市議會議決事項，就應由聲請人，而非市議會，代表</w:t>
      </w:r>
      <w:proofErr w:type="gramStart"/>
      <w:r w:rsidRPr="00B50567">
        <w:rPr>
          <w:rFonts w:ascii="Times New Roman" w:hAnsi="Times New Roman" w:cs="Times New Roman"/>
        </w:rPr>
        <w:t>臺</w:t>
      </w:r>
      <w:proofErr w:type="gramEnd"/>
      <w:r w:rsidRPr="00B50567">
        <w:rPr>
          <w:rFonts w:ascii="Times New Roman" w:hAnsi="Times New Roman" w:cs="Times New Roman"/>
        </w:rPr>
        <w:t>中市為當事人，提起行政訴訟。而且</w:t>
      </w:r>
      <w:proofErr w:type="gramStart"/>
      <w:r w:rsidRPr="00B50567">
        <w:rPr>
          <w:rFonts w:ascii="Times New Roman" w:hAnsi="Times New Roman" w:cs="Times New Roman"/>
        </w:rPr>
        <w:t>因為系爭函</w:t>
      </w:r>
      <w:proofErr w:type="gramEnd"/>
      <w:r w:rsidRPr="00B50567">
        <w:rPr>
          <w:rFonts w:ascii="Times New Roman" w:hAnsi="Times New Roman" w:cs="Times New Roman"/>
        </w:rPr>
        <w:t>是對</w:t>
      </w:r>
      <w:proofErr w:type="gramStart"/>
      <w:r w:rsidRPr="00B50567">
        <w:rPr>
          <w:rFonts w:ascii="Times New Roman" w:hAnsi="Times New Roman" w:cs="Times New Roman"/>
        </w:rPr>
        <w:t>臺</w:t>
      </w:r>
      <w:proofErr w:type="gramEnd"/>
      <w:r w:rsidRPr="00B50567">
        <w:rPr>
          <w:rFonts w:ascii="Times New Roman" w:hAnsi="Times New Roman" w:cs="Times New Roman"/>
        </w:rPr>
        <w:t>中市</w:t>
      </w:r>
      <w:proofErr w:type="gramStart"/>
      <w:r w:rsidRPr="00B50567">
        <w:rPr>
          <w:rFonts w:ascii="Times New Roman" w:hAnsi="Times New Roman" w:cs="Times New Roman"/>
        </w:rPr>
        <w:t>不</w:t>
      </w:r>
      <w:proofErr w:type="gramEnd"/>
      <w:r w:rsidRPr="00B50567">
        <w:rPr>
          <w:rFonts w:ascii="Times New Roman" w:hAnsi="Times New Roman" w:cs="Times New Roman"/>
        </w:rPr>
        <w:lastRenderedPageBreak/>
        <w:t>利益的負擔處分，聲請人為免於本案爭</w:t>
      </w:r>
      <w:proofErr w:type="gramStart"/>
      <w:r w:rsidRPr="00B50567">
        <w:rPr>
          <w:rFonts w:ascii="Times New Roman" w:hAnsi="Times New Roman" w:cs="Times New Roman"/>
        </w:rPr>
        <w:t>訟</w:t>
      </w:r>
      <w:proofErr w:type="gramEnd"/>
      <w:r w:rsidRPr="00B50567">
        <w:rPr>
          <w:rFonts w:ascii="Times New Roman" w:hAnsi="Times New Roman" w:cs="Times New Roman"/>
        </w:rPr>
        <w:t>程序終局確定前，已先承受難以回復的損害，應得聲請停止執行，以尋求法院給予暫時性的權利保護，本件聲請並沒有欠缺合法要件的問題。</w:t>
      </w:r>
    </w:p>
    <w:p w14:paraId="1993AA43" w14:textId="310A85EC" w:rsidR="005B5E33" w:rsidRPr="00B50567" w:rsidRDefault="0080722C"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5B5E33" w:rsidRPr="00B50567">
        <w:rPr>
          <w:rFonts w:ascii="Times New Roman" w:hAnsi="Times New Roman" w:cs="Times New Roman"/>
        </w:rPr>
        <w:t>二</w:t>
      </w:r>
      <w:r w:rsidRPr="00B50567">
        <w:rPr>
          <w:rFonts w:ascii="Times New Roman" w:hAnsi="Times New Roman" w:cs="Times New Roman"/>
        </w:rPr>
        <w:t>）</w:t>
      </w:r>
      <w:proofErr w:type="gramStart"/>
      <w:r w:rsidR="005B5E33" w:rsidRPr="00B50567">
        <w:rPr>
          <w:rFonts w:ascii="Times New Roman" w:hAnsi="Times New Roman" w:cs="Times New Roman"/>
        </w:rPr>
        <w:t>系爭函是否</w:t>
      </w:r>
      <w:proofErr w:type="gramEnd"/>
      <w:r w:rsidR="005B5E33" w:rsidRPr="00B50567">
        <w:rPr>
          <w:rFonts w:ascii="Times New Roman" w:hAnsi="Times New Roman" w:cs="Times New Roman"/>
        </w:rPr>
        <w:t>顯然違法，有待本案爭</w:t>
      </w:r>
      <w:proofErr w:type="gramStart"/>
      <w:r w:rsidR="005B5E33" w:rsidRPr="00B50567">
        <w:rPr>
          <w:rFonts w:ascii="Times New Roman" w:hAnsi="Times New Roman" w:cs="Times New Roman"/>
        </w:rPr>
        <w:t>訟</w:t>
      </w:r>
      <w:proofErr w:type="gramEnd"/>
      <w:r w:rsidR="005B5E33" w:rsidRPr="00B50567">
        <w:rPr>
          <w:rFonts w:ascii="Times New Roman" w:hAnsi="Times New Roman" w:cs="Times New Roman"/>
        </w:rPr>
        <w:t>程序查明判斷：</w:t>
      </w:r>
    </w:p>
    <w:p w14:paraId="50F77FD1"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系爭函是否</w:t>
      </w:r>
      <w:proofErr w:type="gramEnd"/>
      <w:r w:rsidRPr="00B50567">
        <w:rPr>
          <w:rFonts w:ascii="Times New Roman" w:hAnsi="Times New Roman" w:cs="Times New Roman"/>
        </w:rPr>
        <w:t>合法的爭議，須經事實的調查審認，並須審慎探求空污法、系爭管理辦法及系爭自治條例相關規定規範意旨，以及我國憲法所界定的中央與地方關係之中，中央立法制定的環境保護相關管制法令，地方自治團體</w:t>
      </w:r>
      <w:proofErr w:type="gramStart"/>
      <w:r w:rsidRPr="00B50567">
        <w:rPr>
          <w:rFonts w:ascii="Times New Roman" w:hAnsi="Times New Roman" w:cs="Times New Roman"/>
        </w:rPr>
        <w:t>得否本於</w:t>
      </w:r>
      <w:proofErr w:type="gramEnd"/>
      <w:r w:rsidRPr="00B50567">
        <w:rPr>
          <w:rFonts w:ascii="Times New Roman" w:hAnsi="Times New Roman" w:cs="Times New Roman"/>
        </w:rPr>
        <w:t>自治權限，為有別於中央而更趨於嚴格的地方性管制立法。目前尚無法由兩造</w:t>
      </w:r>
      <w:proofErr w:type="gramStart"/>
      <w:r w:rsidRPr="00B50567">
        <w:rPr>
          <w:rFonts w:ascii="Times New Roman" w:hAnsi="Times New Roman" w:cs="Times New Roman"/>
        </w:rPr>
        <w:t>的釋明</w:t>
      </w:r>
      <w:proofErr w:type="gramEnd"/>
      <w:r w:rsidRPr="00B50567">
        <w:rPr>
          <w:rFonts w:ascii="Times New Roman" w:hAnsi="Times New Roman" w:cs="Times New Roman"/>
        </w:rPr>
        <w:t>，就能直接斷定</w:t>
      </w:r>
      <w:proofErr w:type="gramStart"/>
      <w:r w:rsidRPr="00B50567">
        <w:rPr>
          <w:rFonts w:ascii="Times New Roman" w:hAnsi="Times New Roman" w:cs="Times New Roman"/>
        </w:rPr>
        <w:t>系爭函是否</w:t>
      </w:r>
      <w:proofErr w:type="gramEnd"/>
      <w:r w:rsidRPr="00B50567">
        <w:rPr>
          <w:rFonts w:ascii="Times New Roman" w:hAnsi="Times New Roman" w:cs="Times New Roman"/>
        </w:rPr>
        <w:t>顯然違法，還有待本案爭</w:t>
      </w:r>
      <w:proofErr w:type="gramStart"/>
      <w:r w:rsidRPr="00B50567">
        <w:rPr>
          <w:rFonts w:ascii="Times New Roman" w:hAnsi="Times New Roman" w:cs="Times New Roman"/>
        </w:rPr>
        <w:t>訟</w:t>
      </w:r>
      <w:proofErr w:type="gramEnd"/>
      <w:r w:rsidRPr="00B50567">
        <w:rPr>
          <w:rFonts w:ascii="Times New Roman" w:hAnsi="Times New Roman" w:cs="Times New Roman"/>
        </w:rPr>
        <w:t>程序的調查認定。故本件停止執行聲請有無理由，還要審查系</w:t>
      </w:r>
      <w:proofErr w:type="gramStart"/>
      <w:r w:rsidRPr="00B50567">
        <w:rPr>
          <w:rFonts w:ascii="Times New Roman" w:hAnsi="Times New Roman" w:cs="Times New Roman"/>
        </w:rPr>
        <w:t>爭函有</w:t>
      </w:r>
      <w:proofErr w:type="gramEnd"/>
      <w:r w:rsidRPr="00B50567">
        <w:rPr>
          <w:rFonts w:ascii="Times New Roman" w:hAnsi="Times New Roman" w:cs="Times New Roman"/>
        </w:rPr>
        <w:t>沒有造成聲請人難以回復的損害及其急迫性。</w:t>
      </w:r>
    </w:p>
    <w:p w14:paraId="41EF4699" w14:textId="205BEE15" w:rsidR="005B5E33" w:rsidRPr="00B50567" w:rsidRDefault="0080722C"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5B5E33" w:rsidRPr="00B50567">
        <w:rPr>
          <w:rFonts w:ascii="Times New Roman" w:hAnsi="Times New Roman" w:cs="Times New Roman"/>
        </w:rPr>
        <w:t>三</w:t>
      </w:r>
      <w:r w:rsidRPr="00B50567">
        <w:rPr>
          <w:rFonts w:ascii="Times New Roman" w:hAnsi="Times New Roman" w:cs="Times New Roman"/>
        </w:rPr>
        <w:t>）</w:t>
      </w:r>
      <w:proofErr w:type="gramStart"/>
      <w:r w:rsidR="005B5E33" w:rsidRPr="00B50567">
        <w:rPr>
          <w:rFonts w:ascii="Times New Roman" w:hAnsi="Times New Roman" w:cs="Times New Roman"/>
        </w:rPr>
        <w:t>系爭函的</w:t>
      </w:r>
      <w:proofErr w:type="gramEnd"/>
      <w:r w:rsidR="005B5E33" w:rsidRPr="00B50567">
        <w:rPr>
          <w:rFonts w:ascii="Times New Roman" w:hAnsi="Times New Roman" w:cs="Times New Roman"/>
        </w:rPr>
        <w:t>執行不致於發生難以回復的損害：</w:t>
      </w:r>
    </w:p>
    <w:p w14:paraId="137434F9"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１、聲請人雖主張</w:t>
      </w:r>
      <w:proofErr w:type="gramStart"/>
      <w:r w:rsidRPr="00B50567">
        <w:rPr>
          <w:rFonts w:ascii="Times New Roman" w:hAnsi="Times New Roman" w:cs="Times New Roman"/>
        </w:rPr>
        <w:t>系爭函生效</w:t>
      </w:r>
      <w:proofErr w:type="gramEnd"/>
      <w:r w:rsidRPr="00B50567">
        <w:rPr>
          <w:rFonts w:ascii="Times New Roman" w:hAnsi="Times New Roman" w:cs="Times New Roman"/>
        </w:rPr>
        <w:t>後，</w:t>
      </w:r>
      <w:proofErr w:type="gramStart"/>
      <w:r w:rsidRPr="00B50567">
        <w:rPr>
          <w:rFonts w:ascii="Times New Roman" w:hAnsi="Times New Roman" w:cs="Times New Roman"/>
        </w:rPr>
        <w:t>臺</w:t>
      </w:r>
      <w:proofErr w:type="gramEnd"/>
      <w:r w:rsidRPr="00B50567">
        <w:rPr>
          <w:rFonts w:ascii="Times New Roman" w:hAnsi="Times New Roman" w:cs="Times New Roman"/>
        </w:rPr>
        <w:t>中市空氣品質將因</w:t>
      </w:r>
      <w:proofErr w:type="gramStart"/>
      <w:r w:rsidRPr="00B50567">
        <w:rPr>
          <w:rFonts w:ascii="Times New Roman" w:hAnsi="Times New Roman" w:cs="Times New Roman"/>
        </w:rPr>
        <w:t>臺</w:t>
      </w:r>
      <w:proofErr w:type="gramEnd"/>
      <w:r w:rsidRPr="00B50567">
        <w:rPr>
          <w:rFonts w:ascii="Times New Roman" w:hAnsi="Times New Roman" w:cs="Times New Roman"/>
        </w:rPr>
        <w:t>中電廠重啟發電機組增加生煤量使用量而惡化，造成</w:t>
      </w:r>
      <w:proofErr w:type="gramStart"/>
      <w:r w:rsidRPr="00B50567">
        <w:rPr>
          <w:rFonts w:ascii="Times New Roman" w:hAnsi="Times New Roman" w:cs="Times New Roman"/>
        </w:rPr>
        <w:t>臺</w:t>
      </w:r>
      <w:proofErr w:type="gramEnd"/>
      <w:r w:rsidRPr="00B50567">
        <w:rPr>
          <w:rFonts w:ascii="Times New Roman" w:hAnsi="Times New Roman" w:cs="Times New Roman"/>
        </w:rPr>
        <w:t>中市民健康立即難以回復的損害。但這部分涉及到</w:t>
      </w:r>
      <w:proofErr w:type="gramStart"/>
      <w:r w:rsidRPr="00B50567">
        <w:rPr>
          <w:rFonts w:ascii="Times New Roman" w:hAnsi="Times New Roman" w:cs="Times New Roman"/>
        </w:rPr>
        <w:t>臺</w:t>
      </w:r>
      <w:proofErr w:type="gramEnd"/>
      <w:r w:rsidRPr="00B50567">
        <w:rPr>
          <w:rFonts w:ascii="Times New Roman" w:hAnsi="Times New Roman" w:cs="Times New Roman"/>
        </w:rPr>
        <w:t>中電廠是否確實重啟發電機組、</w:t>
      </w:r>
      <w:proofErr w:type="gramStart"/>
      <w:r w:rsidRPr="00B50567">
        <w:rPr>
          <w:rFonts w:ascii="Times New Roman" w:hAnsi="Times New Roman" w:cs="Times New Roman"/>
        </w:rPr>
        <w:t>重啟後實際</w:t>
      </w:r>
      <w:proofErr w:type="gramEnd"/>
      <w:r w:rsidRPr="00B50567">
        <w:rPr>
          <w:rFonts w:ascii="Times New Roman" w:hAnsi="Times New Roman" w:cs="Times New Roman"/>
        </w:rPr>
        <w:t>使用生煤的數量，以及所排放污染物的質、量，是否確實足以導致</w:t>
      </w:r>
      <w:proofErr w:type="gramStart"/>
      <w:r w:rsidRPr="00B50567">
        <w:rPr>
          <w:rFonts w:ascii="Times New Roman" w:hAnsi="Times New Roman" w:cs="Times New Roman"/>
        </w:rPr>
        <w:t>臺</w:t>
      </w:r>
      <w:proofErr w:type="gramEnd"/>
      <w:r w:rsidRPr="00B50567">
        <w:rPr>
          <w:rFonts w:ascii="Times New Roman" w:hAnsi="Times New Roman" w:cs="Times New Roman"/>
        </w:rPr>
        <w:t>中市空氣品質惡化到足以影響市民身體健康的程度。就此而言，</w:t>
      </w:r>
      <w:proofErr w:type="gramStart"/>
      <w:r w:rsidRPr="00B50567">
        <w:rPr>
          <w:rFonts w:ascii="Times New Roman" w:hAnsi="Times New Roman" w:cs="Times New Roman"/>
        </w:rPr>
        <w:t>臺</w:t>
      </w:r>
      <w:proofErr w:type="gramEnd"/>
      <w:r w:rsidRPr="00B50567">
        <w:rPr>
          <w:rFonts w:ascii="Times New Roman" w:hAnsi="Times New Roman" w:cs="Times New Roman"/>
        </w:rPr>
        <w:t>中電廠的發電關係到全國電力網絡的調配以及國家在發電能源使用上的政策性規劃。而證據顯示</w:t>
      </w:r>
      <w:proofErr w:type="gramStart"/>
      <w:r w:rsidRPr="00B50567">
        <w:rPr>
          <w:rFonts w:ascii="Times New Roman" w:hAnsi="Times New Roman" w:cs="Times New Roman"/>
        </w:rPr>
        <w:t>臺</w:t>
      </w:r>
      <w:proofErr w:type="gramEnd"/>
      <w:r w:rsidRPr="00B50567">
        <w:rPr>
          <w:rFonts w:ascii="Times New Roman" w:hAnsi="Times New Roman" w:cs="Times New Roman"/>
        </w:rPr>
        <w:t>中電廠已主動配合國家能源轉型政策，持續地減少用煤量並配合空氣品質監測</w:t>
      </w:r>
      <w:proofErr w:type="gramStart"/>
      <w:r w:rsidRPr="00B50567">
        <w:rPr>
          <w:rFonts w:ascii="Times New Roman" w:hAnsi="Times New Roman" w:cs="Times New Roman"/>
        </w:rPr>
        <w:t>降載減排</w:t>
      </w:r>
      <w:proofErr w:type="gramEnd"/>
      <w:r w:rsidRPr="00B50567">
        <w:rPr>
          <w:rFonts w:ascii="Times New Roman" w:hAnsi="Times New Roman" w:cs="Times New Roman"/>
        </w:rPr>
        <w:t>。因此，聲請人所擔心</w:t>
      </w:r>
      <w:proofErr w:type="gramStart"/>
      <w:r w:rsidRPr="00B50567">
        <w:rPr>
          <w:rFonts w:ascii="Times New Roman" w:hAnsi="Times New Roman" w:cs="Times New Roman"/>
        </w:rPr>
        <w:t>臺</w:t>
      </w:r>
      <w:proofErr w:type="gramEnd"/>
      <w:r w:rsidRPr="00B50567">
        <w:rPr>
          <w:rFonts w:ascii="Times New Roman" w:hAnsi="Times New Roman" w:cs="Times New Roman"/>
        </w:rPr>
        <w:t>中市空氣品質惡化一事，涉及</w:t>
      </w:r>
      <w:proofErr w:type="gramStart"/>
      <w:r w:rsidRPr="00B50567">
        <w:rPr>
          <w:rFonts w:ascii="Times New Roman" w:hAnsi="Times New Roman" w:cs="Times New Roman"/>
        </w:rPr>
        <w:t>臺</w:t>
      </w:r>
      <w:proofErr w:type="gramEnd"/>
      <w:r w:rsidRPr="00B50567">
        <w:rPr>
          <w:rFonts w:ascii="Times New Roman" w:hAnsi="Times New Roman" w:cs="Times New Roman"/>
        </w:rPr>
        <w:t>中電廠如何發電的變數，也就是說</w:t>
      </w:r>
      <w:proofErr w:type="gramStart"/>
      <w:r w:rsidRPr="00B50567">
        <w:rPr>
          <w:rFonts w:ascii="Times New Roman" w:hAnsi="Times New Roman" w:cs="Times New Roman"/>
        </w:rPr>
        <w:t>系爭函是否</w:t>
      </w:r>
      <w:proofErr w:type="gramEnd"/>
      <w:r w:rsidRPr="00B50567">
        <w:rPr>
          <w:rFonts w:ascii="Times New Roman" w:hAnsi="Times New Roman" w:cs="Times New Roman"/>
        </w:rPr>
        <w:t>足以危害</w:t>
      </w:r>
      <w:proofErr w:type="gramStart"/>
      <w:r w:rsidRPr="00B50567">
        <w:rPr>
          <w:rFonts w:ascii="Times New Roman" w:hAnsi="Times New Roman" w:cs="Times New Roman"/>
        </w:rPr>
        <w:t>臺</w:t>
      </w:r>
      <w:proofErr w:type="gramEnd"/>
      <w:r w:rsidRPr="00B50567">
        <w:rPr>
          <w:rFonts w:ascii="Times New Roman" w:hAnsi="Times New Roman" w:cs="Times New Roman"/>
        </w:rPr>
        <w:t>中市民健康，尚存有其他變異因素，客觀上已難直接認定兩者間具有相當因果關係。</w:t>
      </w:r>
    </w:p>
    <w:p w14:paraId="6C2102AE" w14:textId="15661D11"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２、況且，經過</w:t>
      </w:r>
      <w:proofErr w:type="gramStart"/>
      <w:r w:rsidRPr="00B50567">
        <w:rPr>
          <w:rFonts w:ascii="Times New Roman" w:hAnsi="Times New Roman" w:cs="Times New Roman"/>
        </w:rPr>
        <w:t>兩造釋明的</w:t>
      </w:r>
      <w:proofErr w:type="gramEnd"/>
      <w:r w:rsidRPr="00B50567">
        <w:rPr>
          <w:rFonts w:ascii="Times New Roman" w:hAnsi="Times New Roman" w:cs="Times New Roman"/>
        </w:rPr>
        <w:t>證據資料顯示：</w:t>
      </w:r>
      <w:r w:rsidR="0080722C" w:rsidRPr="00B50567">
        <w:rPr>
          <w:rFonts w:ascii="Times New Roman" w:hAnsi="Times New Roman" w:cs="Times New Roman"/>
        </w:rPr>
        <w:t>（</w:t>
      </w:r>
      <w:r w:rsidRPr="00B50567">
        <w:rPr>
          <w:rFonts w:ascii="Times New Roman" w:hAnsi="Times New Roman" w:cs="Times New Roman"/>
        </w:rPr>
        <w:t>1</w:t>
      </w:r>
      <w:r w:rsidR="0080722C" w:rsidRPr="00B50567">
        <w:rPr>
          <w:rFonts w:ascii="Times New Roman" w:hAnsi="Times New Roman" w:cs="Times New Roman"/>
        </w:rPr>
        <w:t>）</w:t>
      </w:r>
      <w:r w:rsidRPr="00B50567">
        <w:rPr>
          <w:rFonts w:ascii="Times New Roman" w:hAnsi="Times New Roman" w:cs="Times New Roman"/>
        </w:rPr>
        <w:t>在</w:t>
      </w:r>
      <w:proofErr w:type="gramStart"/>
      <w:r w:rsidRPr="00B50567">
        <w:rPr>
          <w:rFonts w:ascii="Times New Roman" w:hAnsi="Times New Roman" w:cs="Times New Roman"/>
        </w:rPr>
        <w:t>系爭函發布</w:t>
      </w:r>
      <w:proofErr w:type="gramEnd"/>
      <w:r w:rsidRPr="00B50567">
        <w:rPr>
          <w:rFonts w:ascii="Times New Roman" w:hAnsi="Times New Roman" w:cs="Times New Roman"/>
        </w:rPr>
        <w:t>前，</w:t>
      </w:r>
      <w:proofErr w:type="gramStart"/>
      <w:r w:rsidRPr="00B50567">
        <w:rPr>
          <w:rFonts w:ascii="Times New Roman" w:hAnsi="Times New Roman" w:cs="Times New Roman"/>
        </w:rPr>
        <w:t>臺</w:t>
      </w:r>
      <w:proofErr w:type="gramEnd"/>
      <w:r w:rsidRPr="00B50567">
        <w:rPr>
          <w:rFonts w:ascii="Times New Roman" w:hAnsi="Times New Roman" w:cs="Times New Roman"/>
        </w:rPr>
        <w:t>中電廠兩座燃煤發電機組</w:t>
      </w:r>
      <w:proofErr w:type="gramStart"/>
      <w:r w:rsidRPr="00B50567">
        <w:rPr>
          <w:rFonts w:ascii="Times New Roman" w:hAnsi="Times New Roman" w:cs="Times New Roman"/>
        </w:rPr>
        <w:t>已遭聲請</w:t>
      </w:r>
      <w:proofErr w:type="gramEnd"/>
      <w:r w:rsidRPr="00B50567">
        <w:rPr>
          <w:rFonts w:ascii="Times New Roman" w:hAnsi="Times New Roman" w:cs="Times New Roman"/>
        </w:rPr>
        <w:t>人所屬環保局廢止其生煤使用許可並停機的</w:t>
      </w:r>
      <w:proofErr w:type="gramStart"/>
      <w:r w:rsidRPr="00B50567">
        <w:rPr>
          <w:rFonts w:ascii="Times New Roman" w:hAnsi="Times New Roman" w:cs="Times New Roman"/>
        </w:rPr>
        <w:t>期間，</w:t>
      </w:r>
      <w:proofErr w:type="gramEnd"/>
      <w:r w:rsidRPr="00B50567">
        <w:rPr>
          <w:rFonts w:ascii="Times New Roman" w:hAnsi="Times New Roman" w:cs="Times New Roman"/>
        </w:rPr>
        <w:t>以</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w:t>
      </w:r>
      <w:r w:rsidRPr="00B50567">
        <w:rPr>
          <w:rFonts w:ascii="Times New Roman" w:hAnsi="Times New Roman" w:cs="Times New Roman"/>
        </w:rPr>
        <w:t>月</w:t>
      </w:r>
      <w:r w:rsidRPr="00B50567">
        <w:rPr>
          <w:rFonts w:ascii="Times New Roman" w:hAnsi="Times New Roman" w:cs="Times New Roman"/>
        </w:rPr>
        <w:t>3</w:t>
      </w:r>
      <w:r w:rsidRPr="00B50567">
        <w:rPr>
          <w:rFonts w:ascii="Times New Roman" w:hAnsi="Times New Roman" w:cs="Times New Roman"/>
        </w:rPr>
        <w:t>日至</w:t>
      </w:r>
      <w:r w:rsidRPr="00B50567">
        <w:rPr>
          <w:rFonts w:ascii="Times New Roman" w:hAnsi="Times New Roman" w:cs="Times New Roman"/>
        </w:rPr>
        <w:t>5</w:t>
      </w:r>
      <w:r w:rsidRPr="00B50567">
        <w:rPr>
          <w:rFonts w:ascii="Times New Roman" w:hAnsi="Times New Roman" w:cs="Times New Roman"/>
        </w:rPr>
        <w:t>日為例，</w:t>
      </w:r>
      <w:proofErr w:type="gramStart"/>
      <w:r w:rsidRPr="00B50567">
        <w:rPr>
          <w:rFonts w:ascii="Times New Roman" w:hAnsi="Times New Roman" w:cs="Times New Roman"/>
        </w:rPr>
        <w:t>臺</w:t>
      </w:r>
      <w:proofErr w:type="gramEnd"/>
      <w:r w:rsidRPr="00B50567">
        <w:rPr>
          <w:rFonts w:ascii="Times New Roman" w:hAnsi="Times New Roman" w:cs="Times New Roman"/>
        </w:rPr>
        <w:t>中市空氣品質指標</w:t>
      </w:r>
      <w:r w:rsidRPr="00B50567">
        <w:rPr>
          <w:rFonts w:ascii="Times New Roman" w:hAnsi="Times New Roman" w:cs="Times New Roman"/>
        </w:rPr>
        <w:t>AQI</w:t>
      </w:r>
      <w:r w:rsidRPr="00B50567">
        <w:rPr>
          <w:rFonts w:ascii="Times New Roman" w:hAnsi="Times New Roman" w:cs="Times New Roman"/>
        </w:rPr>
        <w:t>卻呈現「對敏感族群不健康」或「對所有族群不健康」的</w:t>
      </w:r>
      <w:proofErr w:type="gramStart"/>
      <w:r w:rsidRPr="00B50567">
        <w:rPr>
          <w:rFonts w:ascii="Times New Roman" w:hAnsi="Times New Roman" w:cs="Times New Roman"/>
        </w:rPr>
        <w:t>橘</w:t>
      </w:r>
      <w:proofErr w:type="gramEnd"/>
      <w:r w:rsidRPr="00B50567">
        <w:rPr>
          <w:rFonts w:ascii="Times New Roman" w:hAnsi="Times New Roman" w:cs="Times New Roman"/>
        </w:rPr>
        <w:t>、紅不良等級，甚至</w:t>
      </w:r>
      <w:r w:rsidRPr="00B50567">
        <w:rPr>
          <w:rFonts w:ascii="Times New Roman" w:hAnsi="Times New Roman" w:cs="Times New Roman"/>
        </w:rPr>
        <w:t>PM2.5</w:t>
      </w:r>
      <w:r w:rsidRPr="00B50567">
        <w:rPr>
          <w:rFonts w:ascii="Times New Roman" w:hAnsi="Times New Roman" w:cs="Times New Roman"/>
        </w:rPr>
        <w:t>指數達到「非常不健康」的紫色等級，可見</w:t>
      </w:r>
      <w:proofErr w:type="gramStart"/>
      <w:r w:rsidRPr="00B50567">
        <w:rPr>
          <w:rFonts w:ascii="Times New Roman" w:hAnsi="Times New Roman" w:cs="Times New Roman"/>
        </w:rPr>
        <w:t>臺</w:t>
      </w:r>
      <w:proofErr w:type="gramEnd"/>
      <w:r w:rsidRPr="00B50567">
        <w:rPr>
          <w:rFonts w:ascii="Times New Roman" w:hAnsi="Times New Roman" w:cs="Times New Roman"/>
        </w:rPr>
        <w:t>中市空氣品質惡劣，與</w:t>
      </w:r>
      <w:proofErr w:type="gramStart"/>
      <w:r w:rsidRPr="00B50567">
        <w:rPr>
          <w:rFonts w:ascii="Times New Roman" w:hAnsi="Times New Roman" w:cs="Times New Roman"/>
        </w:rPr>
        <w:t>臺</w:t>
      </w:r>
      <w:proofErr w:type="gramEnd"/>
      <w:r w:rsidRPr="00B50567">
        <w:rPr>
          <w:rFonts w:ascii="Times New Roman" w:hAnsi="Times New Roman" w:cs="Times New Roman"/>
        </w:rPr>
        <w:t>中電廠生煤使用量，並無必然關聯；</w:t>
      </w:r>
      <w:r w:rsidR="0080722C" w:rsidRPr="00B50567">
        <w:rPr>
          <w:rFonts w:ascii="Times New Roman" w:hAnsi="Times New Roman" w:cs="Times New Roman"/>
        </w:rPr>
        <w:t>（</w:t>
      </w:r>
      <w:r w:rsidRPr="00B50567">
        <w:rPr>
          <w:rFonts w:ascii="Times New Roman" w:hAnsi="Times New Roman" w:cs="Times New Roman"/>
        </w:rPr>
        <w:t>2</w:t>
      </w:r>
      <w:r w:rsidR="0080722C" w:rsidRPr="00B50567">
        <w:rPr>
          <w:rFonts w:ascii="Times New Roman" w:hAnsi="Times New Roman" w:cs="Times New Roman"/>
        </w:rPr>
        <w:t>）</w:t>
      </w:r>
      <w:proofErr w:type="gramStart"/>
      <w:r w:rsidRPr="00B50567">
        <w:rPr>
          <w:rFonts w:ascii="Times New Roman" w:hAnsi="Times New Roman" w:cs="Times New Roman"/>
        </w:rPr>
        <w:t>系爭函生效</w:t>
      </w:r>
      <w:proofErr w:type="gramEnd"/>
      <w:r w:rsidRPr="00B50567">
        <w:rPr>
          <w:rFonts w:ascii="Times New Roman" w:hAnsi="Times New Roman" w:cs="Times New Roman"/>
        </w:rPr>
        <w:t>後，系爭自治條例的相關規定被宣告無效，</w:t>
      </w:r>
      <w:proofErr w:type="gramStart"/>
      <w:r w:rsidRPr="00B50567">
        <w:rPr>
          <w:rFonts w:ascii="Times New Roman" w:hAnsi="Times New Roman" w:cs="Times New Roman"/>
        </w:rPr>
        <w:t>臺</w:t>
      </w:r>
      <w:proofErr w:type="gramEnd"/>
      <w:r w:rsidRPr="00B50567">
        <w:rPr>
          <w:rFonts w:ascii="Times New Roman" w:hAnsi="Times New Roman" w:cs="Times New Roman"/>
        </w:rPr>
        <w:t>中電廠一座發電機組並重啟發電而增加使用生煤量，但</w:t>
      </w:r>
      <w:proofErr w:type="gramStart"/>
      <w:r w:rsidRPr="00B50567">
        <w:rPr>
          <w:rFonts w:ascii="Times New Roman" w:hAnsi="Times New Roman" w:cs="Times New Roman"/>
        </w:rPr>
        <w:t>臺</w:t>
      </w:r>
      <w:proofErr w:type="gramEnd"/>
      <w:r w:rsidRPr="00B50567">
        <w:rPr>
          <w:rFonts w:ascii="Times New Roman" w:hAnsi="Times New Roman" w:cs="Times New Roman"/>
        </w:rPr>
        <w:t>中市空氣品質在此段期間卻高達近</w:t>
      </w:r>
      <w:proofErr w:type="gramStart"/>
      <w:r w:rsidRPr="00B50567">
        <w:rPr>
          <w:rFonts w:ascii="Times New Roman" w:hAnsi="Times New Roman" w:cs="Times New Roman"/>
        </w:rPr>
        <w:lastRenderedPageBreak/>
        <w:t>9</w:t>
      </w:r>
      <w:r w:rsidRPr="00B50567">
        <w:rPr>
          <w:rFonts w:ascii="Times New Roman" w:hAnsi="Times New Roman" w:cs="Times New Roman"/>
        </w:rPr>
        <w:t>成</w:t>
      </w:r>
      <w:proofErr w:type="gramEnd"/>
      <w:r w:rsidRPr="00B50567">
        <w:rPr>
          <w:rFonts w:ascii="Times New Roman" w:hAnsi="Times New Roman" w:cs="Times New Roman"/>
        </w:rPr>
        <w:t>日數呈現「良好」或「普通」等級，只有少數日期呈現「對敏感族群不健康」等級，極少數日期的單一監測站監測到「對所有族群不健康」的不良狀態，而且這些空氣品質不良的日期，經比對</w:t>
      </w:r>
      <w:proofErr w:type="gramStart"/>
      <w:r w:rsidRPr="00B50567">
        <w:rPr>
          <w:rFonts w:ascii="Times New Roman" w:hAnsi="Times New Roman" w:cs="Times New Roman"/>
        </w:rPr>
        <w:t>臺</w:t>
      </w:r>
      <w:proofErr w:type="gramEnd"/>
      <w:r w:rsidRPr="00B50567">
        <w:rPr>
          <w:rFonts w:ascii="Times New Roman" w:hAnsi="Times New Roman" w:cs="Times New Roman"/>
        </w:rPr>
        <w:t>中電廠各該日與前一、二日的生煤使用量，並沒有異常增加，顯示空氣品質佳或不佳，與</w:t>
      </w:r>
      <w:proofErr w:type="gramStart"/>
      <w:r w:rsidRPr="00B50567">
        <w:rPr>
          <w:rFonts w:ascii="Times New Roman" w:hAnsi="Times New Roman" w:cs="Times New Roman"/>
        </w:rPr>
        <w:t>臺</w:t>
      </w:r>
      <w:proofErr w:type="gramEnd"/>
      <w:r w:rsidRPr="00B50567">
        <w:rPr>
          <w:rFonts w:ascii="Times New Roman" w:hAnsi="Times New Roman" w:cs="Times New Roman"/>
        </w:rPr>
        <w:t>中電廠發電使用生煤量，未有顯著的因果關聯。因此，聲請人主張</w:t>
      </w:r>
      <w:proofErr w:type="gramStart"/>
      <w:r w:rsidRPr="00B50567">
        <w:rPr>
          <w:rFonts w:ascii="Times New Roman" w:hAnsi="Times New Roman" w:cs="Times New Roman"/>
        </w:rPr>
        <w:t>系爭函生效</w:t>
      </w:r>
      <w:proofErr w:type="gramEnd"/>
      <w:r w:rsidRPr="00B50567">
        <w:rPr>
          <w:rFonts w:ascii="Times New Roman" w:hAnsi="Times New Roman" w:cs="Times New Roman"/>
        </w:rPr>
        <w:t>後，必因</w:t>
      </w:r>
      <w:proofErr w:type="gramStart"/>
      <w:r w:rsidRPr="00B50567">
        <w:rPr>
          <w:rFonts w:ascii="Times New Roman" w:hAnsi="Times New Roman" w:cs="Times New Roman"/>
        </w:rPr>
        <w:t>臺</w:t>
      </w:r>
      <w:proofErr w:type="gramEnd"/>
      <w:r w:rsidRPr="00B50567">
        <w:rPr>
          <w:rFonts w:ascii="Times New Roman" w:hAnsi="Times New Roman" w:cs="Times New Roman"/>
        </w:rPr>
        <w:t>中電廠</w:t>
      </w:r>
      <w:proofErr w:type="gramStart"/>
      <w:r w:rsidRPr="00B50567">
        <w:rPr>
          <w:rFonts w:ascii="Times New Roman" w:hAnsi="Times New Roman" w:cs="Times New Roman"/>
        </w:rPr>
        <w:t>重啟生煤</w:t>
      </w:r>
      <w:proofErr w:type="gramEnd"/>
      <w:r w:rsidRPr="00B50567">
        <w:rPr>
          <w:rFonts w:ascii="Times New Roman" w:hAnsi="Times New Roman" w:cs="Times New Roman"/>
        </w:rPr>
        <w:t>發電，使</w:t>
      </w:r>
      <w:proofErr w:type="gramStart"/>
      <w:r w:rsidRPr="00B50567">
        <w:rPr>
          <w:rFonts w:ascii="Times New Roman" w:hAnsi="Times New Roman" w:cs="Times New Roman"/>
        </w:rPr>
        <w:t>臺</w:t>
      </w:r>
      <w:proofErr w:type="gramEnd"/>
      <w:r w:rsidRPr="00B50567">
        <w:rPr>
          <w:rFonts w:ascii="Times New Roman" w:hAnsi="Times New Roman" w:cs="Times New Roman"/>
        </w:rPr>
        <w:t>中市空氣品質急遽惡化，導致</w:t>
      </w:r>
      <w:proofErr w:type="gramStart"/>
      <w:r w:rsidRPr="00B50567">
        <w:rPr>
          <w:rFonts w:ascii="Times New Roman" w:hAnsi="Times New Roman" w:cs="Times New Roman"/>
        </w:rPr>
        <w:t>臺</w:t>
      </w:r>
      <w:proofErr w:type="gramEnd"/>
      <w:r w:rsidRPr="00B50567">
        <w:rPr>
          <w:rFonts w:ascii="Times New Roman" w:hAnsi="Times New Roman" w:cs="Times New Roman"/>
        </w:rPr>
        <w:t>中市民健康立即受到難以回復的損害等語，難以</w:t>
      </w:r>
      <w:proofErr w:type="gramStart"/>
      <w:r w:rsidRPr="00B50567">
        <w:rPr>
          <w:rFonts w:ascii="Times New Roman" w:hAnsi="Times New Roman" w:cs="Times New Roman"/>
        </w:rPr>
        <w:t>採</w:t>
      </w:r>
      <w:proofErr w:type="gramEnd"/>
      <w:r w:rsidRPr="00B50567">
        <w:rPr>
          <w:rFonts w:ascii="Times New Roman" w:hAnsi="Times New Roman" w:cs="Times New Roman"/>
        </w:rPr>
        <w:t>信。</w:t>
      </w:r>
    </w:p>
    <w:p w14:paraId="4970BF54"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３、</w:t>
      </w:r>
      <w:proofErr w:type="gramStart"/>
      <w:r w:rsidRPr="00B50567">
        <w:rPr>
          <w:rFonts w:ascii="Times New Roman" w:hAnsi="Times New Roman" w:cs="Times New Roman"/>
        </w:rPr>
        <w:t>系爭函雖然</w:t>
      </w:r>
      <w:proofErr w:type="gramEnd"/>
      <w:r w:rsidRPr="00B50567">
        <w:rPr>
          <w:rFonts w:ascii="Times New Roman" w:hAnsi="Times New Roman" w:cs="Times New Roman"/>
        </w:rPr>
        <w:t>使</w:t>
      </w:r>
      <w:proofErr w:type="gramStart"/>
      <w:r w:rsidRPr="00B50567">
        <w:rPr>
          <w:rFonts w:ascii="Times New Roman" w:hAnsi="Times New Roman" w:cs="Times New Roman"/>
        </w:rPr>
        <w:t>臺</w:t>
      </w:r>
      <w:proofErr w:type="gramEnd"/>
      <w:r w:rsidRPr="00B50567">
        <w:rPr>
          <w:rFonts w:ascii="Times New Roman" w:hAnsi="Times New Roman" w:cs="Times New Roman"/>
        </w:rPr>
        <w:t>中市環境保護的地方自治權限受到干預，並在本案爭</w:t>
      </w:r>
      <w:proofErr w:type="gramStart"/>
      <w:r w:rsidRPr="00B50567">
        <w:rPr>
          <w:rFonts w:ascii="Times New Roman" w:hAnsi="Times New Roman" w:cs="Times New Roman"/>
        </w:rPr>
        <w:t>訟</w:t>
      </w:r>
      <w:proofErr w:type="gramEnd"/>
      <w:r w:rsidRPr="00B50567">
        <w:rPr>
          <w:rFonts w:ascii="Times New Roman" w:hAnsi="Times New Roman" w:cs="Times New Roman"/>
        </w:rPr>
        <w:t>程序期間仍予持續，</w:t>
      </w:r>
      <w:proofErr w:type="gramStart"/>
      <w:r w:rsidRPr="00B50567">
        <w:rPr>
          <w:rFonts w:ascii="Times New Roman" w:hAnsi="Times New Roman" w:cs="Times New Roman"/>
        </w:rPr>
        <w:t>然而系</w:t>
      </w:r>
      <w:proofErr w:type="gramEnd"/>
      <w:r w:rsidRPr="00B50567">
        <w:rPr>
          <w:rFonts w:ascii="Times New Roman" w:hAnsi="Times New Roman" w:cs="Times New Roman"/>
        </w:rPr>
        <w:t>爭自治條例所定的環境保護管制既在維護</w:t>
      </w:r>
      <w:proofErr w:type="gramStart"/>
      <w:r w:rsidRPr="00B50567">
        <w:rPr>
          <w:rFonts w:ascii="Times New Roman" w:hAnsi="Times New Roman" w:cs="Times New Roman"/>
        </w:rPr>
        <w:t>臺</w:t>
      </w:r>
      <w:proofErr w:type="gramEnd"/>
      <w:r w:rsidRPr="00B50567">
        <w:rPr>
          <w:rFonts w:ascii="Times New Roman" w:hAnsi="Times New Roman" w:cs="Times New Roman"/>
        </w:rPr>
        <w:t>中市民健康，參照前述說明，</w:t>
      </w:r>
      <w:proofErr w:type="gramStart"/>
      <w:r w:rsidRPr="00B50567">
        <w:rPr>
          <w:rFonts w:ascii="Times New Roman" w:hAnsi="Times New Roman" w:cs="Times New Roman"/>
        </w:rPr>
        <w:t>系爭函即使</w:t>
      </w:r>
      <w:proofErr w:type="gramEnd"/>
      <w:r w:rsidRPr="00B50567">
        <w:rPr>
          <w:rFonts w:ascii="Times New Roman" w:hAnsi="Times New Roman" w:cs="Times New Roman"/>
        </w:rPr>
        <w:t>不停止執行，仍難認定</w:t>
      </w:r>
      <w:proofErr w:type="gramStart"/>
      <w:r w:rsidRPr="00B50567">
        <w:rPr>
          <w:rFonts w:ascii="Times New Roman" w:hAnsi="Times New Roman" w:cs="Times New Roman"/>
        </w:rPr>
        <w:t>臺</w:t>
      </w:r>
      <w:proofErr w:type="gramEnd"/>
      <w:r w:rsidRPr="00B50567">
        <w:rPr>
          <w:rFonts w:ascii="Times New Roman" w:hAnsi="Times New Roman" w:cs="Times New Roman"/>
        </w:rPr>
        <w:t>中市民健康會因此受有難以回復的損害，則</w:t>
      </w:r>
      <w:proofErr w:type="gramStart"/>
      <w:r w:rsidRPr="00B50567">
        <w:rPr>
          <w:rFonts w:ascii="Times New Roman" w:hAnsi="Times New Roman" w:cs="Times New Roman"/>
        </w:rPr>
        <w:t>臺</w:t>
      </w:r>
      <w:proofErr w:type="gramEnd"/>
      <w:r w:rsidRPr="00B50567">
        <w:rPr>
          <w:rFonts w:ascii="Times New Roman" w:hAnsi="Times New Roman" w:cs="Times New Roman"/>
        </w:rPr>
        <w:t>中市環境保護自治權限在本案爭</w:t>
      </w:r>
      <w:proofErr w:type="gramStart"/>
      <w:r w:rsidRPr="00B50567">
        <w:rPr>
          <w:rFonts w:ascii="Times New Roman" w:hAnsi="Times New Roman" w:cs="Times New Roman"/>
        </w:rPr>
        <w:t>訟</w:t>
      </w:r>
      <w:proofErr w:type="gramEnd"/>
      <w:r w:rsidRPr="00B50567">
        <w:rPr>
          <w:rFonts w:ascii="Times New Roman" w:hAnsi="Times New Roman" w:cs="Times New Roman"/>
        </w:rPr>
        <w:t>程序期間因</w:t>
      </w:r>
      <w:proofErr w:type="gramStart"/>
      <w:r w:rsidRPr="00B50567">
        <w:rPr>
          <w:rFonts w:ascii="Times New Roman" w:hAnsi="Times New Roman" w:cs="Times New Roman"/>
        </w:rPr>
        <w:t>系爭函所</w:t>
      </w:r>
      <w:proofErr w:type="gramEnd"/>
      <w:r w:rsidRPr="00B50567">
        <w:rPr>
          <w:rFonts w:ascii="Times New Roman" w:hAnsi="Times New Roman" w:cs="Times New Roman"/>
        </w:rPr>
        <w:t>受的干預，實質上也未造成難以回復的損害。</w:t>
      </w:r>
    </w:p>
    <w:p w14:paraId="0568C592" w14:textId="054F2F7A" w:rsidR="005B5E33" w:rsidRPr="00B50567" w:rsidRDefault="0080722C"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5B5E33" w:rsidRPr="00B50567">
        <w:rPr>
          <w:rFonts w:ascii="Times New Roman" w:hAnsi="Times New Roman" w:cs="Times New Roman"/>
        </w:rPr>
        <w:t>四</w:t>
      </w:r>
      <w:r w:rsidRPr="00B50567">
        <w:rPr>
          <w:rFonts w:ascii="Times New Roman" w:hAnsi="Times New Roman" w:cs="Times New Roman"/>
        </w:rPr>
        <w:t>）</w:t>
      </w:r>
      <w:proofErr w:type="gramStart"/>
      <w:r w:rsidR="005B5E33" w:rsidRPr="00B50567">
        <w:rPr>
          <w:rFonts w:ascii="Times New Roman" w:hAnsi="Times New Roman" w:cs="Times New Roman"/>
        </w:rPr>
        <w:t>系爭函的</w:t>
      </w:r>
      <w:proofErr w:type="gramEnd"/>
      <w:r w:rsidR="005B5E33" w:rsidRPr="00B50567">
        <w:rPr>
          <w:rFonts w:ascii="Times New Roman" w:hAnsi="Times New Roman" w:cs="Times New Roman"/>
        </w:rPr>
        <w:t>停止執行對公益有重大影響：</w:t>
      </w:r>
    </w:p>
    <w:p w14:paraId="1F703387"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臺</w:t>
      </w:r>
      <w:proofErr w:type="gramEnd"/>
      <w:r w:rsidRPr="00B50567">
        <w:rPr>
          <w:rFonts w:ascii="Times New Roman" w:hAnsi="Times New Roman" w:cs="Times New Roman"/>
        </w:rPr>
        <w:t>中電廠屬於全國電力網的一部，屬中部地區重要電源，</w:t>
      </w:r>
      <w:proofErr w:type="gramStart"/>
      <w:r w:rsidRPr="00B50567">
        <w:rPr>
          <w:rFonts w:ascii="Times New Roman" w:hAnsi="Times New Roman" w:cs="Times New Roman"/>
        </w:rPr>
        <w:t>如果系爭函</w:t>
      </w:r>
      <w:proofErr w:type="gramEnd"/>
      <w:r w:rsidRPr="00B50567">
        <w:rPr>
          <w:rFonts w:ascii="Times New Roman" w:hAnsi="Times New Roman" w:cs="Times New Roman"/>
        </w:rPr>
        <w:t>停止執行，</w:t>
      </w:r>
      <w:proofErr w:type="gramStart"/>
      <w:r w:rsidRPr="00B50567">
        <w:rPr>
          <w:rFonts w:ascii="Times New Roman" w:hAnsi="Times New Roman" w:cs="Times New Roman"/>
        </w:rPr>
        <w:t>臺</w:t>
      </w:r>
      <w:proofErr w:type="gramEnd"/>
      <w:r w:rsidRPr="00B50567">
        <w:rPr>
          <w:rFonts w:ascii="Times New Roman" w:hAnsi="Times New Roman" w:cs="Times New Roman"/>
        </w:rPr>
        <w:t>中</w:t>
      </w:r>
      <w:proofErr w:type="gramStart"/>
      <w:r w:rsidRPr="00B50567">
        <w:rPr>
          <w:rFonts w:ascii="Times New Roman" w:hAnsi="Times New Roman" w:cs="Times New Roman"/>
        </w:rPr>
        <w:t>電廠依系爭</w:t>
      </w:r>
      <w:proofErr w:type="gramEnd"/>
      <w:r w:rsidRPr="00B50567">
        <w:rPr>
          <w:rFonts w:ascii="Times New Roman" w:hAnsi="Times New Roman" w:cs="Times New Roman"/>
        </w:rPr>
        <w:t>規定</w:t>
      </w:r>
      <w:proofErr w:type="gramStart"/>
      <w:r w:rsidRPr="00B50567">
        <w:rPr>
          <w:rFonts w:ascii="Times New Roman" w:hAnsi="Times New Roman" w:cs="Times New Roman"/>
        </w:rPr>
        <w:t>必須按聲請</w:t>
      </w:r>
      <w:proofErr w:type="gramEnd"/>
      <w:r w:rsidRPr="00B50567">
        <w:rPr>
          <w:rFonts w:ascii="Times New Roman" w:hAnsi="Times New Roman" w:cs="Times New Roman"/>
        </w:rPr>
        <w:t>人所屬環保局的管制減少發電量，甚至廢止許可證而停機，將使電廠內各機組間運作與停機維護調度彈性受限，影響全國電力穩定供電的備轉容量率。可見</w:t>
      </w:r>
      <w:proofErr w:type="gramStart"/>
      <w:r w:rsidRPr="00B50567">
        <w:rPr>
          <w:rFonts w:ascii="Times New Roman" w:hAnsi="Times New Roman" w:cs="Times New Roman"/>
        </w:rPr>
        <w:t>系爭函如果</w:t>
      </w:r>
      <w:proofErr w:type="gramEnd"/>
      <w:r w:rsidRPr="00B50567">
        <w:rPr>
          <w:rFonts w:ascii="Times New Roman" w:hAnsi="Times New Roman" w:cs="Times New Roman"/>
        </w:rPr>
        <w:t>停止執行，不僅</w:t>
      </w:r>
      <w:proofErr w:type="gramStart"/>
      <w:r w:rsidRPr="00B50567">
        <w:rPr>
          <w:rFonts w:ascii="Times New Roman" w:hAnsi="Times New Roman" w:cs="Times New Roman"/>
        </w:rPr>
        <w:t>臺</w:t>
      </w:r>
      <w:proofErr w:type="gramEnd"/>
      <w:r w:rsidRPr="00B50567">
        <w:rPr>
          <w:rFonts w:ascii="Times New Roman" w:hAnsi="Times New Roman" w:cs="Times New Roman"/>
        </w:rPr>
        <w:t>中電廠營業自由受到限制，更使全國供電的穩定性與合理調度都受衝擊影響，對公益有重大影響，其程度更甚</w:t>
      </w:r>
      <w:proofErr w:type="gramStart"/>
      <w:r w:rsidRPr="00B50567">
        <w:rPr>
          <w:rFonts w:ascii="Times New Roman" w:hAnsi="Times New Roman" w:cs="Times New Roman"/>
        </w:rPr>
        <w:t>於系爭函對臺</w:t>
      </w:r>
      <w:proofErr w:type="gramEnd"/>
      <w:r w:rsidRPr="00B50567">
        <w:rPr>
          <w:rFonts w:ascii="Times New Roman" w:hAnsi="Times New Roman" w:cs="Times New Roman"/>
        </w:rPr>
        <w:t>中市環境保護自治權限干預的不利影響，參照行政訴訟法第</w:t>
      </w:r>
      <w:r w:rsidRPr="00B50567">
        <w:rPr>
          <w:rFonts w:ascii="Times New Roman" w:hAnsi="Times New Roman" w:cs="Times New Roman"/>
        </w:rPr>
        <w:t>116</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項但書規定，本件聲請停止執行難認有理由。</w:t>
      </w:r>
    </w:p>
    <w:p w14:paraId="2E759271" w14:textId="77777777"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四、裁定日期：中華民國</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11</w:t>
      </w:r>
      <w:r w:rsidRPr="00B50567">
        <w:rPr>
          <w:rFonts w:ascii="Times New Roman" w:hAnsi="Times New Roman" w:cs="Times New Roman"/>
        </w:rPr>
        <w:t>月</w:t>
      </w:r>
      <w:r w:rsidRPr="00B50567">
        <w:rPr>
          <w:rFonts w:ascii="Times New Roman" w:hAnsi="Times New Roman" w:cs="Times New Roman"/>
        </w:rPr>
        <w:t>30</w:t>
      </w:r>
      <w:r w:rsidRPr="00B50567">
        <w:rPr>
          <w:rFonts w:ascii="Times New Roman" w:hAnsi="Times New Roman" w:cs="Times New Roman"/>
        </w:rPr>
        <w:t>日</w:t>
      </w:r>
    </w:p>
    <w:p w14:paraId="6F7FCF11" w14:textId="27B0C0DC" w:rsidR="005B5E33" w:rsidRPr="00B50567" w:rsidRDefault="005B5E33" w:rsidP="00196E36">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五、合議庭成員：審判長法官許麗華、法官楊坤</w:t>
      </w:r>
      <w:proofErr w:type="gramStart"/>
      <w:r w:rsidRPr="00B50567">
        <w:rPr>
          <w:rFonts w:ascii="Times New Roman" w:hAnsi="Times New Roman" w:cs="Times New Roman"/>
        </w:rPr>
        <w:t>樵</w:t>
      </w:r>
      <w:proofErr w:type="gramEnd"/>
      <w:r w:rsidRPr="00B50567">
        <w:rPr>
          <w:rFonts w:ascii="Times New Roman" w:hAnsi="Times New Roman" w:cs="Times New Roman"/>
        </w:rPr>
        <w:t>、法官梁哲瑋</w:t>
      </w:r>
      <w:r w:rsidR="00A70F50" w:rsidRPr="00B50567">
        <w:rPr>
          <w:rStyle w:val="ab"/>
          <w:rFonts w:ascii="Times New Roman" w:hAnsi="Times New Roman" w:cs="Times New Roman"/>
        </w:rPr>
        <w:footnoteReference w:id="58"/>
      </w:r>
    </w:p>
    <w:p w14:paraId="6B5BBC51" w14:textId="6CF41172" w:rsidR="00433163" w:rsidRPr="00B50567" w:rsidRDefault="00AA5D07" w:rsidP="00705F3E">
      <w:pPr>
        <w:pStyle w:val="3"/>
        <w:rPr>
          <w:rFonts w:ascii="Times New Roman" w:hAnsi="Times New Roman" w:cs="Times New Roman"/>
        </w:rPr>
      </w:pPr>
      <w:bookmarkStart w:id="182" w:name="_Toc117024941"/>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433163" w:rsidRPr="00B50567">
        <w:rPr>
          <w:rFonts w:ascii="Times New Roman" w:hAnsi="Times New Roman" w:cs="Times New Roman"/>
        </w:rPr>
        <w:t>停止執行之方法</w:t>
      </w:r>
      <w:bookmarkEnd w:id="182"/>
    </w:p>
    <w:p w14:paraId="3954642A" w14:textId="2C5DD45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行訴</w:t>
      </w:r>
      <w:r w:rsidR="0064778C" w:rsidRPr="00B50567">
        <w:rPr>
          <w:rFonts w:ascii="Times New Roman" w:hAnsi="Times New Roman" w:cs="Times New Roman"/>
        </w:rPr>
        <w:t>第</w:t>
      </w:r>
      <w:r w:rsidRPr="00B50567">
        <w:rPr>
          <w:rFonts w:ascii="Times New Roman" w:hAnsi="Times New Roman" w:cs="Times New Roman"/>
        </w:rPr>
        <w:t>116</w:t>
      </w:r>
      <w:r w:rsidR="0064778C" w:rsidRPr="00B50567">
        <w:rPr>
          <w:rFonts w:ascii="Times New Roman" w:hAnsi="Times New Roman" w:cs="Times New Roman"/>
        </w:rPr>
        <w:t>條第</w:t>
      </w:r>
      <w:r w:rsidR="0064778C" w:rsidRPr="00B50567">
        <w:rPr>
          <w:rFonts w:ascii="Times New Roman" w:hAnsi="Times New Roman" w:cs="Times New Roman"/>
        </w:rPr>
        <w:t>5</w:t>
      </w:r>
      <w:r w:rsidR="0064778C" w:rsidRPr="00B50567">
        <w:rPr>
          <w:rFonts w:ascii="Times New Roman" w:hAnsi="Times New Roman" w:cs="Times New Roman"/>
        </w:rPr>
        <w:t>項</w:t>
      </w:r>
      <w:r w:rsidRPr="00B50567">
        <w:rPr>
          <w:rFonts w:ascii="Times New Roman" w:hAnsi="Times New Roman" w:cs="Times New Roman"/>
        </w:rPr>
        <w:t>；包括停止原處分或決定之效力、停止原處分或決定之執行以及停止原處分或決定之程序續行。</w:t>
      </w:r>
    </w:p>
    <w:p w14:paraId="26A75928" w14:textId="2271FAA7" w:rsidR="00821210" w:rsidRPr="00B50567" w:rsidRDefault="00821210"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w:t>
      </w:r>
      <w:r w:rsidRPr="00B50567">
        <w:rPr>
          <w:rFonts w:ascii="Times New Roman" w:hAnsi="Times New Roman" w:cs="Times New Roman"/>
        </w:rPr>
        <w:t xml:space="preserve">110 </w:t>
      </w:r>
      <w:r w:rsidRPr="00B50567">
        <w:rPr>
          <w:rFonts w:ascii="Times New Roman" w:hAnsi="Times New Roman" w:cs="Times New Roman"/>
        </w:rPr>
        <w:t>年警察特考三等警察法制人員考題】</w:t>
      </w:r>
    </w:p>
    <w:p w14:paraId="0C947832" w14:textId="45FD9584" w:rsidR="00821210" w:rsidRPr="00B50567" w:rsidRDefault="00821210"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三、甲、乙、丙三戶人家，甲居中，乙、丙分別為甲之</w:t>
      </w:r>
      <w:proofErr w:type="gramStart"/>
      <w:r w:rsidRPr="00B50567">
        <w:rPr>
          <w:rFonts w:ascii="Times New Roman" w:hAnsi="Times New Roman" w:cs="Times New Roman"/>
        </w:rPr>
        <w:t>左鄰及右舍</w:t>
      </w:r>
      <w:proofErr w:type="gramEnd"/>
      <w:r w:rsidRPr="00B50567">
        <w:rPr>
          <w:rFonts w:ascii="Times New Roman" w:hAnsi="Times New Roman" w:cs="Times New Roman"/>
        </w:rPr>
        <w:t>。</w:t>
      </w:r>
      <w:proofErr w:type="gramStart"/>
      <w:r w:rsidRPr="00B50567">
        <w:rPr>
          <w:rFonts w:ascii="Times New Roman" w:hAnsi="Times New Roman" w:cs="Times New Roman"/>
        </w:rPr>
        <w:t>不過丙因病</w:t>
      </w:r>
      <w:proofErr w:type="gramEnd"/>
      <w:r w:rsidRPr="00B50567">
        <w:rPr>
          <w:rFonts w:ascii="Times New Roman" w:hAnsi="Times New Roman" w:cs="Times New Roman"/>
        </w:rPr>
        <w:t>長期住院，</w:t>
      </w:r>
      <w:proofErr w:type="gramStart"/>
      <w:r w:rsidRPr="00B50567">
        <w:rPr>
          <w:rFonts w:ascii="Times New Roman" w:hAnsi="Times New Roman" w:cs="Times New Roman"/>
        </w:rPr>
        <w:t>故家中</w:t>
      </w:r>
      <w:proofErr w:type="gramEnd"/>
      <w:r w:rsidRPr="00B50567">
        <w:rPr>
          <w:rFonts w:ascii="Times New Roman" w:hAnsi="Times New Roman" w:cs="Times New Roman"/>
        </w:rPr>
        <w:t>荒廢已久。某日甲拆除其住屋，並向所在地</w:t>
      </w:r>
      <w:r w:rsidRPr="00B50567">
        <w:rPr>
          <w:rFonts w:ascii="Times New Roman" w:hAnsi="Times New Roman" w:cs="Times New Roman"/>
        </w:rPr>
        <w:t>A</w:t>
      </w:r>
      <w:r w:rsidRPr="00B50567">
        <w:rPr>
          <w:rFonts w:ascii="Times New Roman" w:hAnsi="Times New Roman" w:cs="Times New Roman"/>
        </w:rPr>
        <w:t>市政府申請取得建造執照，準備原地動工興建新豪宅。</w:t>
      </w:r>
      <w:proofErr w:type="gramStart"/>
      <w:r w:rsidRPr="00B50567">
        <w:rPr>
          <w:rFonts w:ascii="Times New Roman" w:hAnsi="Times New Roman" w:cs="Times New Roman"/>
        </w:rPr>
        <w:t>而該擬新建</w:t>
      </w:r>
      <w:proofErr w:type="gramEnd"/>
      <w:r w:rsidRPr="00B50567">
        <w:rPr>
          <w:rFonts w:ascii="Times New Roman" w:hAnsi="Times New Roman" w:cs="Times New Roman"/>
        </w:rPr>
        <w:t>之豪宅，</w:t>
      </w:r>
      <w:r w:rsidRPr="002017B8">
        <w:rPr>
          <w:rFonts w:ascii="Times New Roman" w:hAnsi="Times New Roman" w:cs="Times New Roman"/>
          <w:b/>
          <w:bCs/>
        </w:rPr>
        <w:t>依其計畫，顯有淘</w:t>
      </w:r>
      <w:proofErr w:type="gramStart"/>
      <w:r w:rsidRPr="002017B8">
        <w:rPr>
          <w:rFonts w:ascii="Times New Roman" w:hAnsi="Times New Roman" w:cs="Times New Roman"/>
          <w:b/>
          <w:bCs/>
        </w:rPr>
        <w:t>空丙屋</w:t>
      </w:r>
      <w:proofErr w:type="gramEnd"/>
      <w:r w:rsidRPr="002017B8">
        <w:rPr>
          <w:rFonts w:ascii="Times New Roman" w:hAnsi="Times New Roman" w:cs="Times New Roman"/>
          <w:b/>
          <w:bCs/>
        </w:rPr>
        <w:t>地基之可能，但</w:t>
      </w:r>
      <w:proofErr w:type="gramStart"/>
      <w:r w:rsidRPr="002017B8">
        <w:rPr>
          <w:rFonts w:ascii="Times New Roman" w:hAnsi="Times New Roman" w:cs="Times New Roman"/>
          <w:b/>
          <w:bCs/>
        </w:rPr>
        <w:t>對乙屋毫無</w:t>
      </w:r>
      <w:proofErr w:type="gramEnd"/>
      <w:r w:rsidRPr="002017B8">
        <w:rPr>
          <w:rFonts w:ascii="Times New Roman" w:hAnsi="Times New Roman" w:cs="Times New Roman"/>
          <w:b/>
          <w:bCs/>
        </w:rPr>
        <w:t>影響</w:t>
      </w:r>
      <w:r w:rsidRPr="00B50567">
        <w:rPr>
          <w:rFonts w:ascii="Times New Roman" w:hAnsi="Times New Roman" w:cs="Times New Roman"/>
        </w:rPr>
        <w:t>。由於甲、乙二人關係素來不佳，</w:t>
      </w:r>
      <w:proofErr w:type="gramStart"/>
      <w:r w:rsidRPr="00B50567">
        <w:rPr>
          <w:rFonts w:ascii="Times New Roman" w:hAnsi="Times New Roman" w:cs="Times New Roman"/>
        </w:rPr>
        <w:t>因此當乙得知</w:t>
      </w:r>
      <w:proofErr w:type="gramEnd"/>
      <w:r w:rsidRPr="00B50567">
        <w:rPr>
          <w:rFonts w:ascii="Times New Roman" w:hAnsi="Times New Roman" w:cs="Times New Roman"/>
        </w:rPr>
        <w:t>情事後，遂</w:t>
      </w:r>
      <w:proofErr w:type="gramStart"/>
      <w:r w:rsidRPr="00B50567">
        <w:rPr>
          <w:rFonts w:ascii="Times New Roman" w:hAnsi="Times New Roman" w:cs="Times New Roman"/>
        </w:rPr>
        <w:t>逕以甲擬新建</w:t>
      </w:r>
      <w:proofErr w:type="gramEnd"/>
      <w:r w:rsidRPr="00B50567">
        <w:rPr>
          <w:rFonts w:ascii="Times New Roman" w:hAnsi="Times New Roman" w:cs="Times New Roman"/>
        </w:rPr>
        <w:t>之豪宅將損</w:t>
      </w:r>
      <w:proofErr w:type="gramStart"/>
      <w:r w:rsidRPr="00B50567">
        <w:rPr>
          <w:rFonts w:ascii="Times New Roman" w:hAnsi="Times New Roman" w:cs="Times New Roman"/>
        </w:rPr>
        <w:t>及丙屋</w:t>
      </w:r>
      <w:proofErr w:type="gramEnd"/>
      <w:r w:rsidRPr="00B50567">
        <w:rPr>
          <w:rFonts w:ascii="Times New Roman" w:hAnsi="Times New Roman" w:cs="Times New Roman"/>
        </w:rPr>
        <w:t>為由，自為訴願人提起訴願，請求</w:t>
      </w:r>
      <w:proofErr w:type="gramStart"/>
      <w:r w:rsidRPr="00B50567">
        <w:rPr>
          <w:rFonts w:ascii="Times New Roman" w:hAnsi="Times New Roman" w:cs="Times New Roman"/>
        </w:rPr>
        <w:t>撤銷甲所取得</w:t>
      </w:r>
      <w:proofErr w:type="gramEnd"/>
      <w:r w:rsidRPr="00B50567">
        <w:rPr>
          <w:rFonts w:ascii="Times New Roman" w:hAnsi="Times New Roman" w:cs="Times New Roman"/>
        </w:rPr>
        <w:t>之建造執照；並在訴願遭駁回後，又自為原告提起撤銷訴訟。</w:t>
      </w:r>
      <w:proofErr w:type="gramStart"/>
      <w:r w:rsidRPr="00B50567">
        <w:rPr>
          <w:rFonts w:ascii="Times New Roman" w:hAnsi="Times New Roman" w:cs="Times New Roman"/>
        </w:rPr>
        <w:t>此外，因甲在</w:t>
      </w:r>
      <w:proofErr w:type="gramEnd"/>
      <w:r w:rsidRPr="00B50567">
        <w:rPr>
          <w:rFonts w:ascii="Times New Roman" w:hAnsi="Times New Roman" w:cs="Times New Roman"/>
        </w:rPr>
        <w:t>乙之訴願遭駁回後已著手動工，乙</w:t>
      </w:r>
      <w:proofErr w:type="gramStart"/>
      <w:r w:rsidRPr="00B50567">
        <w:rPr>
          <w:rFonts w:ascii="Times New Roman" w:hAnsi="Times New Roman" w:cs="Times New Roman"/>
        </w:rPr>
        <w:t>爰</w:t>
      </w:r>
      <w:proofErr w:type="gramEnd"/>
      <w:r w:rsidRPr="00B50567">
        <w:rPr>
          <w:rFonts w:ascii="Times New Roman" w:hAnsi="Times New Roman" w:cs="Times New Roman"/>
        </w:rPr>
        <w:t>於提起撤銷訴訟之同時聲請停止執行，</w:t>
      </w:r>
      <w:proofErr w:type="gramStart"/>
      <w:r w:rsidRPr="00B50567">
        <w:rPr>
          <w:rFonts w:ascii="Times New Roman" w:hAnsi="Times New Roman" w:cs="Times New Roman"/>
        </w:rPr>
        <w:t>以防丙屋地基</w:t>
      </w:r>
      <w:proofErr w:type="gramEnd"/>
      <w:r w:rsidRPr="00B50567">
        <w:rPr>
          <w:rFonts w:ascii="Times New Roman" w:hAnsi="Times New Roman" w:cs="Times New Roman"/>
        </w:rPr>
        <w:t>果因相關工程</w:t>
      </w:r>
      <w:proofErr w:type="gramStart"/>
      <w:r w:rsidRPr="00B50567">
        <w:rPr>
          <w:rFonts w:ascii="Times New Roman" w:hAnsi="Times New Roman" w:cs="Times New Roman"/>
        </w:rPr>
        <w:t>而遭淘空</w:t>
      </w:r>
      <w:proofErr w:type="gramEnd"/>
      <w:r w:rsidRPr="00B50567">
        <w:rPr>
          <w:rFonts w:ascii="Times New Roman" w:hAnsi="Times New Roman" w:cs="Times New Roman"/>
        </w:rPr>
        <w:t>。試問：</w:t>
      </w:r>
    </w:p>
    <w:p w14:paraId="61D440F1" w14:textId="3FB2C43F" w:rsidR="00705F3E" w:rsidRPr="00B50567" w:rsidRDefault="00821210" w:rsidP="0022601F">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w:t>
      </w:r>
      <w:proofErr w:type="gramStart"/>
      <w:r w:rsidRPr="00B50567">
        <w:rPr>
          <w:rFonts w:ascii="Times New Roman" w:hAnsi="Times New Roman" w:cs="Times New Roman"/>
        </w:rPr>
        <w:t>在乙所聲</w:t>
      </w:r>
      <w:proofErr w:type="gramEnd"/>
      <w:r w:rsidRPr="00B50567">
        <w:rPr>
          <w:rFonts w:ascii="Times New Roman" w:hAnsi="Times New Roman" w:cs="Times New Roman"/>
        </w:rPr>
        <w:t>請之停止執行程序中，如相對人</w:t>
      </w:r>
      <w:r w:rsidRPr="00B50567">
        <w:rPr>
          <w:rFonts w:ascii="Times New Roman" w:hAnsi="Times New Roman" w:cs="Times New Roman"/>
        </w:rPr>
        <w:t xml:space="preserve"> A </w:t>
      </w:r>
      <w:r w:rsidRPr="00B50567">
        <w:rPr>
          <w:rFonts w:ascii="Times New Roman" w:hAnsi="Times New Roman" w:cs="Times New Roman"/>
        </w:rPr>
        <w:t>市政府指出建造執照無執行力，故不能適用停止執行，且同時主張乙之本案顯無勝訴希望，而請求行政法院駁回其停止執行之</w:t>
      </w:r>
      <w:proofErr w:type="gramStart"/>
      <w:r w:rsidRPr="00B50567">
        <w:rPr>
          <w:rFonts w:ascii="Times New Roman" w:hAnsi="Times New Roman" w:cs="Times New Roman"/>
        </w:rPr>
        <w:t>聲請時</w:t>
      </w:r>
      <w:proofErr w:type="gramEnd"/>
      <w:r w:rsidRPr="00B50567">
        <w:rPr>
          <w:rFonts w:ascii="Times New Roman" w:hAnsi="Times New Roman" w:cs="Times New Roman"/>
        </w:rPr>
        <w:t>，</w:t>
      </w:r>
      <w:r w:rsidRPr="00B50567">
        <w:rPr>
          <w:rFonts w:ascii="Times New Roman" w:hAnsi="Times New Roman" w:cs="Times New Roman"/>
        </w:rPr>
        <w:t xml:space="preserve">A </w:t>
      </w:r>
      <w:r w:rsidRPr="00B50567">
        <w:rPr>
          <w:rFonts w:ascii="Times New Roman" w:hAnsi="Times New Roman" w:cs="Times New Roman"/>
        </w:rPr>
        <w:t>市政府之這兩項主張，行政法院應否採納？</w:t>
      </w:r>
      <w:r w:rsidR="00E1277C">
        <w:rPr>
          <w:rStyle w:val="ab"/>
          <w:rFonts w:ascii="Times New Roman" w:hAnsi="Times New Roman" w:cs="Times New Roman"/>
        </w:rPr>
        <w:footnoteReference w:id="59"/>
      </w:r>
      <w:r w:rsidRPr="00B50567">
        <w:rPr>
          <w:rFonts w:ascii="Times New Roman" w:hAnsi="Times New Roman" w:cs="Times New Roman"/>
        </w:rPr>
        <w:t>（</w:t>
      </w:r>
      <w:r w:rsidRPr="00B50567">
        <w:rPr>
          <w:rFonts w:ascii="Times New Roman" w:hAnsi="Times New Roman" w:cs="Times New Roman"/>
        </w:rPr>
        <w:t xml:space="preserve">30 </w:t>
      </w:r>
      <w:r w:rsidRPr="00B50567">
        <w:rPr>
          <w:rFonts w:ascii="Times New Roman" w:hAnsi="Times New Roman" w:cs="Times New Roman"/>
        </w:rPr>
        <w:t>分）</w:t>
      </w:r>
      <w:bookmarkStart w:id="183" w:name="_Toc37684688"/>
    </w:p>
    <w:p w14:paraId="75937918" w14:textId="0574830D" w:rsidR="00433163" w:rsidRPr="00B50567" w:rsidRDefault="0022601F" w:rsidP="00705F3E">
      <w:pPr>
        <w:pStyle w:val="2"/>
        <w:rPr>
          <w:rFonts w:ascii="Times New Roman" w:hAnsi="Times New Roman" w:cs="Times New Roman"/>
        </w:rPr>
      </w:pPr>
      <w:bookmarkStart w:id="184" w:name="_Toc117024942"/>
      <w:r w:rsidRPr="00B50567">
        <w:rPr>
          <w:rFonts w:ascii="Times New Roman" w:hAnsi="Times New Roman" w:cs="Times New Roman"/>
        </w:rPr>
        <w:t>二、</w:t>
      </w:r>
      <w:r w:rsidR="00433163" w:rsidRPr="00B50567">
        <w:rPr>
          <w:rFonts w:ascii="Times New Roman" w:hAnsi="Times New Roman" w:cs="Times New Roman"/>
        </w:rPr>
        <w:t>假扣押</w:t>
      </w:r>
      <w:bookmarkEnd w:id="183"/>
      <w:bookmarkEnd w:id="184"/>
    </w:p>
    <w:p w14:paraId="359985C1"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行訴</w:t>
      </w:r>
      <w:r w:rsidRPr="00B50567">
        <w:rPr>
          <w:rFonts w:ascii="Times New Roman" w:hAnsi="Times New Roman" w:cs="Times New Roman"/>
        </w:rPr>
        <w:t>293</w:t>
      </w:r>
      <w:r w:rsidRPr="00B50567">
        <w:rPr>
          <w:rFonts w:ascii="Times New Roman" w:hAnsi="Times New Roman" w:cs="Times New Roman"/>
        </w:rPr>
        <w:t>第</w:t>
      </w:r>
      <w:r w:rsidRPr="00B50567">
        <w:rPr>
          <w:rFonts w:ascii="Times New Roman" w:hAnsi="Times New Roman" w:cs="Times New Roman"/>
        </w:rPr>
        <w:t>1</w:t>
      </w:r>
      <w:r w:rsidRPr="00B50567">
        <w:rPr>
          <w:rFonts w:ascii="Times New Roman" w:hAnsi="Times New Roman" w:cs="Times New Roman"/>
        </w:rPr>
        <w:t>項、</w:t>
      </w:r>
      <w:r w:rsidRPr="00B50567">
        <w:rPr>
          <w:rFonts w:ascii="Times New Roman" w:hAnsi="Times New Roman" w:cs="Times New Roman"/>
        </w:rPr>
        <w:t>297</w:t>
      </w:r>
      <w:proofErr w:type="gramStart"/>
      <w:r w:rsidRPr="00B50567">
        <w:rPr>
          <w:rFonts w:ascii="Times New Roman" w:hAnsi="Times New Roman" w:cs="Times New Roman"/>
        </w:rPr>
        <w:t>準</w:t>
      </w:r>
      <w:proofErr w:type="gramEnd"/>
      <w:r w:rsidRPr="00B50567">
        <w:rPr>
          <w:rFonts w:ascii="Times New Roman" w:hAnsi="Times New Roman" w:cs="Times New Roman"/>
        </w:rPr>
        <w:t>用民訴。係為確保公法上金錢給付之強制執行，避免將來不能強制執行或甚難執行，而暫時查封債務人財產，禁止其處分之制度。</w:t>
      </w:r>
    </w:p>
    <w:p w14:paraId="5DAD16A7" w14:textId="3E00F723" w:rsidR="00433163" w:rsidRPr="00B50567" w:rsidRDefault="0022601F" w:rsidP="00705F3E">
      <w:pPr>
        <w:pStyle w:val="2"/>
        <w:rPr>
          <w:rFonts w:ascii="Times New Roman" w:hAnsi="Times New Roman" w:cs="Times New Roman"/>
        </w:rPr>
      </w:pPr>
      <w:bookmarkStart w:id="185" w:name="_Toc37684689"/>
      <w:bookmarkStart w:id="186" w:name="_Toc117024943"/>
      <w:r w:rsidRPr="00B50567">
        <w:rPr>
          <w:rFonts w:ascii="Times New Roman" w:hAnsi="Times New Roman" w:cs="Times New Roman"/>
        </w:rPr>
        <w:t>三、</w:t>
      </w:r>
      <w:r w:rsidR="00433163" w:rsidRPr="00B50567">
        <w:rPr>
          <w:rFonts w:ascii="Times New Roman" w:hAnsi="Times New Roman" w:cs="Times New Roman"/>
        </w:rPr>
        <w:t>假處分</w:t>
      </w:r>
      <w:r w:rsidR="0080722C" w:rsidRPr="00B50567">
        <w:rPr>
          <w:rFonts w:ascii="Times New Roman" w:hAnsi="Times New Roman" w:cs="Times New Roman"/>
        </w:rPr>
        <w:t>（</w:t>
      </w:r>
      <w:r w:rsidR="00433163" w:rsidRPr="00B50567">
        <w:rPr>
          <w:rFonts w:ascii="Times New Roman" w:hAnsi="Times New Roman" w:cs="Times New Roman"/>
        </w:rPr>
        <w:t>einstweilige Anordnung</w:t>
      </w:r>
      <w:r w:rsidR="0080722C" w:rsidRPr="00B50567">
        <w:rPr>
          <w:rFonts w:ascii="Times New Roman" w:hAnsi="Times New Roman" w:cs="Times New Roman"/>
        </w:rPr>
        <w:t>）</w:t>
      </w:r>
      <w:bookmarkEnd w:id="185"/>
      <w:bookmarkEnd w:id="186"/>
    </w:p>
    <w:p w14:paraId="544AE0D4" w14:textId="7E44E50B" w:rsidR="00433163" w:rsidRPr="00B50567" w:rsidRDefault="00433163" w:rsidP="00FD01D9">
      <w:pPr>
        <w:spacing w:before="100" w:beforeAutospacing="1" w:after="100" w:afterAutospacing="1" w:line="288" w:lineRule="auto"/>
        <w:jc w:val="both"/>
        <w:rPr>
          <w:rFonts w:ascii="Times New Roman" w:hAnsi="Times New Roman" w:cs="Times New Roman"/>
          <w:b/>
        </w:rPr>
      </w:pPr>
      <w:r w:rsidRPr="00B50567">
        <w:rPr>
          <w:rFonts w:ascii="Times New Roman" w:hAnsi="Times New Roman" w:cs="Times New Roman"/>
        </w:rPr>
        <w:tab/>
      </w:r>
      <w:r w:rsidRPr="00B50567">
        <w:rPr>
          <w:rFonts w:ascii="Times New Roman" w:hAnsi="Times New Roman" w:cs="Times New Roman"/>
        </w:rPr>
        <w:t>包括保全處分及定暫時狀態處分。依行訴</w:t>
      </w:r>
      <w:r w:rsidRPr="00B50567">
        <w:rPr>
          <w:rFonts w:ascii="Times New Roman" w:hAnsi="Times New Roman" w:cs="Times New Roman"/>
        </w:rPr>
        <w:t>298</w:t>
      </w:r>
      <w:r w:rsidRPr="00B50567">
        <w:rPr>
          <w:rFonts w:ascii="Times New Roman" w:hAnsi="Times New Roman" w:cs="Times New Roman"/>
        </w:rPr>
        <w:t>及</w:t>
      </w:r>
      <w:r w:rsidRPr="00B50567">
        <w:rPr>
          <w:rFonts w:ascii="Times New Roman" w:hAnsi="Times New Roman" w:cs="Times New Roman"/>
        </w:rPr>
        <w:t>303</w:t>
      </w:r>
      <w:r w:rsidRPr="00B50567">
        <w:rPr>
          <w:rFonts w:ascii="Times New Roman" w:hAnsi="Times New Roman" w:cs="Times New Roman"/>
        </w:rPr>
        <w:t>條規定，對公法金錢債權給付以外之行政爭</w:t>
      </w:r>
      <w:proofErr w:type="gramStart"/>
      <w:r w:rsidRPr="00B50567">
        <w:rPr>
          <w:rFonts w:ascii="Times New Roman" w:hAnsi="Times New Roman" w:cs="Times New Roman"/>
        </w:rPr>
        <w:t>訟</w:t>
      </w:r>
      <w:proofErr w:type="gramEnd"/>
      <w:r w:rsidRPr="00B50567">
        <w:rPr>
          <w:rFonts w:ascii="Times New Roman" w:hAnsi="Times New Roman" w:cs="Times New Roman"/>
        </w:rPr>
        <w:t>，為確保將來之強制執行，得聲請行政法院酌定必要之方法，此為</w:t>
      </w:r>
      <w:r w:rsidRPr="00B50567">
        <w:rPr>
          <w:rFonts w:ascii="Times New Roman" w:hAnsi="Times New Roman" w:cs="Times New Roman"/>
          <w:b/>
        </w:rPr>
        <w:t>假處分</w:t>
      </w:r>
      <w:r w:rsidRPr="00B50567">
        <w:rPr>
          <w:rFonts w:ascii="Times New Roman" w:hAnsi="Times New Roman" w:cs="Times New Roman"/>
        </w:rPr>
        <w:t>；或為避免未來之損害或危險，亦得聲請法院為</w:t>
      </w:r>
      <w:r w:rsidRPr="00B50567">
        <w:rPr>
          <w:rFonts w:ascii="Times New Roman" w:hAnsi="Times New Roman" w:cs="Times New Roman"/>
          <w:b/>
        </w:rPr>
        <w:t>定暫時狀態之處分。</w:t>
      </w:r>
    </w:p>
    <w:p w14:paraId="3413D5B3" w14:textId="753B84B9" w:rsidR="00B229F3" w:rsidRPr="00B50567" w:rsidRDefault="00657C2D" w:rsidP="00705F3E">
      <w:pPr>
        <w:pStyle w:val="3"/>
        <w:rPr>
          <w:rFonts w:ascii="Times New Roman" w:hAnsi="Times New Roman" w:cs="Times New Roman"/>
        </w:rPr>
      </w:pPr>
      <w:bookmarkStart w:id="187" w:name="_Toc117024944"/>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B229F3" w:rsidRPr="00B50567">
        <w:rPr>
          <w:rFonts w:ascii="Times New Roman" w:hAnsi="Times New Roman" w:cs="Times New Roman"/>
        </w:rPr>
        <w:t>類型</w:t>
      </w:r>
      <w:bookmarkEnd w:id="187"/>
    </w:p>
    <w:p w14:paraId="57A00EE3" w14:textId="16C4614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rPr>
        <w:tab/>
      </w:r>
      <w:r w:rsidRPr="00B50567">
        <w:rPr>
          <w:rFonts w:ascii="Times New Roman" w:hAnsi="Times New Roman" w:cs="Times New Roman"/>
        </w:rPr>
        <w:t>前者稱為保全處分</w:t>
      </w:r>
      <w:r w:rsidR="0080722C" w:rsidRPr="00B50567">
        <w:rPr>
          <w:rFonts w:ascii="Times New Roman" w:hAnsi="Times New Roman" w:cs="Times New Roman"/>
        </w:rPr>
        <w:t>（</w:t>
      </w:r>
      <w:r w:rsidRPr="00B50567">
        <w:rPr>
          <w:rFonts w:ascii="Times New Roman" w:hAnsi="Times New Roman" w:cs="Times New Roman"/>
        </w:rPr>
        <w:t>命令</w:t>
      </w:r>
      <w:r w:rsidR="0080722C" w:rsidRPr="00B50567">
        <w:rPr>
          <w:rFonts w:ascii="Times New Roman" w:hAnsi="Times New Roman" w:cs="Times New Roman"/>
        </w:rPr>
        <w:t>）</w:t>
      </w:r>
      <w:r w:rsidRPr="00B50567">
        <w:rPr>
          <w:rFonts w:ascii="Times New Roman" w:hAnsi="Times New Roman" w:cs="Times New Roman"/>
        </w:rPr>
        <w:t>，在於確保現有狀況，涉及不作為及結果除去之</w:t>
      </w:r>
      <w:r w:rsidRPr="00B50567">
        <w:rPr>
          <w:rFonts w:ascii="Times New Roman" w:hAnsi="Times New Roman" w:cs="Times New Roman"/>
        </w:rPr>
        <w:lastRenderedPageBreak/>
        <w:t>防禦請求權。要件參見行訴</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w:t>
      </w:r>
    </w:p>
    <w:p w14:paraId="32680D8E" w14:textId="4AA838CC"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實例：暫時禁止環保機關在特定尚未施工完成之垃圾掩埋場堆放垃圾</w:t>
      </w:r>
      <w:r w:rsidR="00B92601" w:rsidRPr="00B50567">
        <w:rPr>
          <w:rFonts w:ascii="Times New Roman" w:hAnsi="Times New Roman" w:cs="Times New Roman"/>
        </w:rPr>
        <w:t>；暫時禁止衛生主管機關發布某業者特定產品不安全之警告</w:t>
      </w:r>
      <w:r w:rsidRPr="00B50567">
        <w:rPr>
          <w:rFonts w:ascii="Times New Roman" w:hAnsi="Times New Roman" w:cs="Times New Roman"/>
        </w:rPr>
        <w:t>。</w:t>
      </w:r>
    </w:p>
    <w:p w14:paraId="5CDCDA6C"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後者稱為</w:t>
      </w:r>
      <w:proofErr w:type="gramStart"/>
      <w:r w:rsidRPr="00B50567">
        <w:rPr>
          <w:rFonts w:ascii="Times New Roman" w:hAnsi="Times New Roman" w:cs="Times New Roman"/>
        </w:rPr>
        <w:t>規</w:t>
      </w:r>
      <w:proofErr w:type="gramEnd"/>
      <w:r w:rsidRPr="00B50567">
        <w:rPr>
          <w:rFonts w:ascii="Times New Roman" w:hAnsi="Times New Roman" w:cs="Times New Roman"/>
        </w:rPr>
        <w:t>制命令或為</w:t>
      </w:r>
      <w:r w:rsidRPr="00B50567">
        <w:rPr>
          <w:rFonts w:ascii="Times New Roman" w:hAnsi="Times New Roman" w:cs="Times New Roman"/>
          <w:b/>
          <w:bCs/>
        </w:rPr>
        <w:t>定暫時狀態處分</w:t>
      </w:r>
      <w:r w:rsidRPr="00B50567">
        <w:rPr>
          <w:rFonts w:ascii="Times New Roman" w:hAnsi="Times New Roman" w:cs="Times New Roman"/>
        </w:rPr>
        <w:t>，要件參見同條第</w:t>
      </w:r>
      <w:r w:rsidRPr="00B50567">
        <w:rPr>
          <w:rFonts w:ascii="Times New Roman" w:hAnsi="Times New Roman" w:cs="Times New Roman"/>
        </w:rPr>
        <w:t>2</w:t>
      </w:r>
      <w:r w:rsidRPr="00B50567">
        <w:rPr>
          <w:rFonts w:ascii="Times New Roman" w:hAnsi="Times New Roman" w:cs="Times New Roman"/>
        </w:rPr>
        <w:t>項，係指用以對爭執法律關係作成暫時性之</w:t>
      </w:r>
      <w:proofErr w:type="gramStart"/>
      <w:r w:rsidRPr="00B50567">
        <w:rPr>
          <w:rFonts w:ascii="Times New Roman" w:hAnsi="Times New Roman" w:cs="Times New Roman"/>
        </w:rPr>
        <w:t>規</w:t>
      </w:r>
      <w:proofErr w:type="gramEnd"/>
      <w:r w:rsidRPr="00B50567">
        <w:rPr>
          <w:rFonts w:ascii="Times New Roman" w:hAnsi="Times New Roman" w:cs="Times New Roman"/>
        </w:rPr>
        <w:t>制，甚且可以暫時設定或擴張聲請人之法律地位。</w:t>
      </w:r>
    </w:p>
    <w:p w14:paraId="1FB45946" w14:textId="71BA3B7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實例：如限額招生時，命行政機關暫時許可某學生入學註冊，以免滿額。暫時任用某人為某一現有唯一職缺之公務員；請求暫時許可應考資格有爭議之考生參加考試。</w:t>
      </w:r>
    </w:p>
    <w:p w14:paraId="1088D5A6" w14:textId="56B1137E" w:rsidR="00B229F3" w:rsidRPr="00B50567" w:rsidRDefault="0077457F" w:rsidP="00705F3E">
      <w:pPr>
        <w:pStyle w:val="3"/>
        <w:rPr>
          <w:rFonts w:ascii="Times New Roman" w:hAnsi="Times New Roman" w:cs="Times New Roman"/>
        </w:rPr>
      </w:pPr>
      <w:bookmarkStart w:id="188" w:name="_Toc117024945"/>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B229F3" w:rsidRPr="00B50567">
        <w:rPr>
          <w:rFonts w:ascii="Times New Roman" w:hAnsi="Times New Roman" w:cs="Times New Roman"/>
        </w:rPr>
        <w:t>要件</w:t>
      </w:r>
      <w:bookmarkEnd w:id="188"/>
    </w:p>
    <w:p w14:paraId="64D18574"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rPr>
        <w:tab/>
      </w:r>
      <w:r w:rsidRPr="00B50567">
        <w:rPr>
          <w:rFonts w:ascii="Times New Roman" w:hAnsi="Times New Roman" w:cs="Times New Roman"/>
        </w:rPr>
        <w:t>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項規定：「於爭執之公法上法律關係，為防止發生重大之損害或避免急迫之危險而有必要時，得聲請為定暫時狀態之處分。」過去行政法院曾經指出重大、急迫、必要等概念，都是不確定法律概念，應以</w:t>
      </w:r>
      <w:r w:rsidRPr="00B50567">
        <w:rPr>
          <w:rFonts w:ascii="Times New Roman" w:hAnsi="Times New Roman" w:cs="Times New Roman"/>
          <w:b/>
          <w:bCs/>
        </w:rPr>
        <w:t>利益衡量</w:t>
      </w:r>
      <w:r w:rsidRPr="00B50567">
        <w:rPr>
          <w:rFonts w:ascii="Times New Roman" w:hAnsi="Times New Roman" w:cs="Times New Roman"/>
        </w:rPr>
        <w:t>作為具體判斷標準，聲請人獲得確保的利益或防免的損害，必須大於相對人因而蒙受的</w:t>
      </w:r>
      <w:proofErr w:type="gramStart"/>
      <w:r w:rsidRPr="00B50567">
        <w:rPr>
          <w:rFonts w:ascii="Times New Roman" w:hAnsi="Times New Roman" w:cs="Times New Roman"/>
        </w:rPr>
        <w:t>不</w:t>
      </w:r>
      <w:proofErr w:type="gramEnd"/>
      <w:r w:rsidRPr="00B50567">
        <w:rPr>
          <w:rFonts w:ascii="Times New Roman" w:hAnsi="Times New Roman" w:cs="Times New Roman"/>
        </w:rPr>
        <w:t>利益或損害。</w:t>
      </w:r>
    </w:p>
    <w:p w14:paraId="54F9A7BA" w14:textId="5A0FF3C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暫時狀態處分是一種保全處分，為了避免救濟結束後，已經造成重大損害或存在急迫危險，而有必要在判決確定前，暫時性的擴張聲請人的法律地位，暫時實現聲請人的權利。</w:t>
      </w:r>
    </w:p>
    <w:p w14:paraId="6DDE0144" w14:textId="77777777" w:rsidR="00B229F3" w:rsidRPr="00B50567" w:rsidRDefault="00B229F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要件有</w:t>
      </w:r>
      <w:proofErr w:type="gramStart"/>
      <w:r w:rsidRPr="00B50567">
        <w:rPr>
          <w:rFonts w:ascii="Times New Roman" w:hAnsi="Times New Roman" w:cs="Times New Roman"/>
        </w:rPr>
        <w:t>三</w:t>
      </w:r>
      <w:proofErr w:type="gramEnd"/>
      <w:r w:rsidRPr="00B50567">
        <w:rPr>
          <w:rFonts w:ascii="Times New Roman" w:hAnsi="Times New Roman" w:cs="Times New Roman"/>
        </w:rPr>
        <w:t>，包括：</w:t>
      </w:r>
    </w:p>
    <w:p w14:paraId="78E37780" w14:textId="5E69321A" w:rsidR="00B229F3" w:rsidRPr="00B50567" w:rsidRDefault="00B229F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1. </w:t>
      </w:r>
      <w:r w:rsidRPr="00B50567">
        <w:rPr>
          <w:rFonts w:ascii="Times New Roman" w:hAnsi="Times New Roman" w:cs="Times New Roman"/>
        </w:rPr>
        <w:t>爭執的公法上關係。必須是原告與被告間，因為公法上法律關係（權利義務關係）發生爭執，</w:t>
      </w:r>
      <w:r w:rsidR="0067355D" w:rsidRPr="00B50567">
        <w:rPr>
          <w:rFonts w:ascii="Times New Roman" w:hAnsi="Times New Roman" w:cs="Times New Roman"/>
        </w:rPr>
        <w:t>而</w:t>
      </w:r>
      <w:r w:rsidRPr="00B50567">
        <w:rPr>
          <w:rFonts w:ascii="Times New Roman" w:hAnsi="Times New Roman" w:cs="Times New Roman"/>
        </w:rPr>
        <w:t>可以提起本案行政</w:t>
      </w:r>
      <w:r w:rsidR="00340778" w:rsidRPr="00B50567">
        <w:rPr>
          <w:rFonts w:ascii="Times New Roman" w:hAnsi="Times New Roman" w:cs="Times New Roman"/>
        </w:rPr>
        <w:t>事件</w:t>
      </w:r>
      <w:r w:rsidRPr="00B50567">
        <w:rPr>
          <w:rFonts w:ascii="Times New Roman" w:hAnsi="Times New Roman" w:cs="Times New Roman"/>
        </w:rPr>
        <w:t>。</w:t>
      </w:r>
      <w:r w:rsidRPr="00B50567">
        <w:rPr>
          <w:rFonts w:ascii="Times New Roman" w:hAnsi="Times New Roman" w:cs="Times New Roman"/>
        </w:rPr>
        <w:br/>
        <w:t xml:space="preserve">2. </w:t>
      </w:r>
      <w:r w:rsidRPr="00B50567">
        <w:rPr>
          <w:rFonts w:ascii="Times New Roman" w:hAnsi="Times New Roman" w:cs="Times New Roman"/>
        </w:rPr>
        <w:t>為防止發生重大損害或存在急迫危險。</w:t>
      </w:r>
      <w:r w:rsidRPr="00B50567">
        <w:rPr>
          <w:rFonts w:ascii="Times New Roman" w:hAnsi="Times New Roman" w:cs="Times New Roman"/>
        </w:rPr>
        <w:br/>
        <w:t xml:space="preserve">3. </w:t>
      </w:r>
      <w:r w:rsidRPr="00B50567">
        <w:rPr>
          <w:rFonts w:ascii="Times New Roman" w:hAnsi="Times New Roman" w:cs="Times New Roman"/>
        </w:rPr>
        <w:t>有假處分之必要。</w:t>
      </w:r>
    </w:p>
    <w:p w14:paraId="06DDF21D" w14:textId="4E9245B2" w:rsidR="00EE7E78" w:rsidRPr="00B50567" w:rsidRDefault="00EE7E78"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【不得聲請假處分之情形】：</w:t>
      </w:r>
      <w:r w:rsidRPr="00B50567">
        <w:rPr>
          <w:rFonts w:ascii="Times New Roman" w:hAnsi="Times New Roman" w:cs="Times New Roman"/>
        </w:rPr>
        <w:t>1</w:t>
      </w:r>
      <w:r w:rsidRPr="00B50567">
        <w:rPr>
          <w:rFonts w:ascii="Times New Roman" w:hAnsi="Times New Roman" w:cs="Times New Roman"/>
        </w:rPr>
        <w:t>、得請求停止執行者</w:t>
      </w:r>
      <w:r w:rsidR="0080722C" w:rsidRPr="00B50567">
        <w:rPr>
          <w:rFonts w:ascii="Times New Roman" w:hAnsi="Times New Roman" w:cs="Times New Roman"/>
        </w:rPr>
        <w:t>（</w:t>
      </w:r>
      <w:r w:rsidR="00427EBB" w:rsidRPr="00B50567">
        <w:rPr>
          <w:rFonts w:ascii="Times New Roman" w:hAnsi="Times New Roman" w:cs="Times New Roman"/>
        </w:rPr>
        <w:t>行訴</w:t>
      </w:r>
      <w:r w:rsidR="00427EBB" w:rsidRPr="00B50567">
        <w:rPr>
          <w:rFonts w:ascii="Times New Roman" w:hAnsi="Times New Roman" w:cs="Times New Roman"/>
        </w:rPr>
        <w:t>299</w:t>
      </w:r>
      <w:r w:rsidR="0080722C" w:rsidRPr="00B50567">
        <w:rPr>
          <w:rFonts w:ascii="Times New Roman" w:hAnsi="Times New Roman" w:cs="Times New Roman"/>
        </w:rPr>
        <w:t>）</w:t>
      </w:r>
      <w:r w:rsidRPr="00B50567">
        <w:rPr>
          <w:rFonts w:ascii="Times New Roman" w:hAnsi="Times New Roman" w:cs="Times New Roman"/>
        </w:rPr>
        <w:t>；</w:t>
      </w:r>
      <w:r w:rsidRPr="00B50567">
        <w:rPr>
          <w:rFonts w:ascii="Times New Roman" w:hAnsi="Times New Roman" w:cs="Times New Roman"/>
        </w:rPr>
        <w:t>2</w:t>
      </w:r>
      <w:r w:rsidRPr="00B50567">
        <w:rPr>
          <w:rFonts w:ascii="Times New Roman" w:hAnsi="Times New Roman" w:cs="Times New Roman"/>
        </w:rPr>
        <w:t>、行政機關得依法採取行政措施達成目的者；</w:t>
      </w:r>
      <w:r w:rsidRPr="00B50567">
        <w:rPr>
          <w:rFonts w:ascii="Times New Roman" w:hAnsi="Times New Roman" w:cs="Times New Roman"/>
        </w:rPr>
        <w:t>3</w:t>
      </w:r>
      <w:r w:rsidRPr="00B50567">
        <w:rPr>
          <w:rFonts w:ascii="Times New Roman" w:hAnsi="Times New Roman" w:cs="Times New Roman"/>
        </w:rPr>
        <w:t>、不能以本案訴訟達成目的者；</w:t>
      </w:r>
      <w:r w:rsidRPr="00B50567">
        <w:rPr>
          <w:rFonts w:ascii="Times New Roman" w:hAnsi="Times New Roman" w:cs="Times New Roman"/>
        </w:rPr>
        <w:t>4</w:t>
      </w:r>
      <w:r w:rsidRPr="00B50567">
        <w:rPr>
          <w:rFonts w:ascii="Times New Roman" w:hAnsi="Times New Roman" w:cs="Times New Roman"/>
        </w:rPr>
        <w:t>、人民原則上不得請求假處分裁定，就本案預為決定。</w:t>
      </w:r>
    </w:p>
    <w:p w14:paraId="31078D3B" w14:textId="20E5D4FE" w:rsidR="00B229F3" w:rsidRPr="00B50567" w:rsidRDefault="00AD0761" w:rsidP="00705F3E">
      <w:pPr>
        <w:pStyle w:val="3"/>
        <w:rPr>
          <w:rFonts w:ascii="Times New Roman" w:hAnsi="Times New Roman" w:cs="Times New Roman"/>
        </w:rPr>
      </w:pPr>
      <w:bookmarkStart w:id="189" w:name="_Toc117024946"/>
      <w:r>
        <w:rPr>
          <w:rFonts w:ascii="Times New Roman" w:hAnsi="Times New Roman" w:cs="Times New Roman" w:hint="eastAsia"/>
        </w:rPr>
        <w:lastRenderedPageBreak/>
        <w:t>(</w:t>
      </w:r>
      <w:r>
        <w:rPr>
          <w:rFonts w:ascii="Times New Roman" w:hAnsi="Times New Roman" w:cs="Times New Roman" w:hint="eastAsia"/>
        </w:rPr>
        <w:t>三</w:t>
      </w:r>
      <w:r>
        <w:rPr>
          <w:rFonts w:ascii="Times New Roman" w:hAnsi="Times New Roman" w:cs="Times New Roman" w:hint="eastAsia"/>
        </w:rPr>
        <w:t>)</w:t>
      </w:r>
      <w:r w:rsidR="00401685" w:rsidRPr="00B50567">
        <w:rPr>
          <w:rFonts w:ascii="Times New Roman" w:hAnsi="Times New Roman" w:cs="Times New Roman"/>
        </w:rPr>
        <w:t>與本案裁判間的關係</w:t>
      </w:r>
      <w:r w:rsidR="00276A7B" w:rsidRPr="00B50567">
        <w:rPr>
          <w:rFonts w:ascii="Times New Roman" w:hAnsi="Times New Roman" w:cs="Times New Roman"/>
        </w:rPr>
        <w:t>：是否肯認本案事先裁判？</w:t>
      </w:r>
      <w:bookmarkEnd w:id="189"/>
    </w:p>
    <w:p w14:paraId="3E45240C" w14:textId="01ACE492" w:rsidR="00276A7B" w:rsidRPr="00B50567" w:rsidRDefault="00276A7B"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其本質為「暫時」權利保護，</w:t>
      </w:r>
      <w:proofErr w:type="gramStart"/>
      <w:r w:rsidRPr="00B50567">
        <w:rPr>
          <w:rFonts w:ascii="Times New Roman" w:hAnsi="Times New Roman" w:cs="Times New Roman"/>
        </w:rPr>
        <w:t>故假處分</w:t>
      </w:r>
      <w:proofErr w:type="gramEnd"/>
      <w:r w:rsidRPr="00B50567">
        <w:rPr>
          <w:rFonts w:ascii="Times New Roman" w:hAnsi="Times New Roman" w:cs="Times New Roman"/>
        </w:rPr>
        <w:t>之裁定原則上不得就本案預案審判</w:t>
      </w:r>
      <w:r w:rsidR="0080722C" w:rsidRPr="00B50567">
        <w:rPr>
          <w:rFonts w:ascii="Times New Roman" w:hAnsi="Times New Roman" w:cs="Times New Roman"/>
        </w:rPr>
        <w:t>（</w:t>
      </w:r>
      <w:r w:rsidRPr="00B50567">
        <w:rPr>
          <w:rFonts w:ascii="Times New Roman" w:hAnsi="Times New Roman" w:cs="Times New Roman"/>
        </w:rPr>
        <w:t>Verbot der Vorwegnahme der Hauptsache</w:t>
      </w:r>
      <w:r w:rsidR="0080722C" w:rsidRPr="00B50567">
        <w:rPr>
          <w:rFonts w:ascii="Times New Roman" w:hAnsi="Times New Roman" w:cs="Times New Roman"/>
        </w:rPr>
        <w:t>）</w:t>
      </w:r>
      <w:r w:rsidRPr="00B50567">
        <w:rPr>
          <w:rFonts w:ascii="Times New Roman" w:hAnsi="Times New Roman" w:cs="Times New Roman"/>
        </w:rPr>
        <w:t>。</w:t>
      </w:r>
      <w:r w:rsidR="00E5507A" w:rsidRPr="00B50567">
        <w:rPr>
          <w:rFonts w:ascii="Times New Roman" w:hAnsi="Times New Roman" w:cs="Times New Roman"/>
        </w:rPr>
        <w:t>因此不得命行政機關直接作成當事人所申請之行政處分，例如核准歸化，以之為假處分方法。惟為能達成有效之權利保護，如不就本案預為審判，對聲請人將產生難以期待之</w:t>
      </w:r>
      <w:proofErr w:type="gramStart"/>
      <w:r w:rsidR="00E5507A" w:rsidRPr="00B50567">
        <w:rPr>
          <w:rFonts w:ascii="Times New Roman" w:hAnsi="Times New Roman" w:cs="Times New Roman"/>
        </w:rPr>
        <w:t>不</w:t>
      </w:r>
      <w:proofErr w:type="gramEnd"/>
      <w:r w:rsidR="00E5507A" w:rsidRPr="00B50567">
        <w:rPr>
          <w:rFonts w:ascii="Times New Roman" w:hAnsi="Times New Roman" w:cs="Times New Roman"/>
        </w:rPr>
        <w:t>利益，而其本案又顯有勝訴希望時，則應例外許可之</w:t>
      </w:r>
      <w:r w:rsidR="00E5507A" w:rsidRPr="00B50567">
        <w:rPr>
          <w:rStyle w:val="ab"/>
          <w:rFonts w:ascii="Times New Roman" w:hAnsi="Times New Roman" w:cs="Times New Roman"/>
        </w:rPr>
        <w:footnoteReference w:id="60"/>
      </w:r>
      <w:r w:rsidR="00E5507A" w:rsidRPr="00B50567">
        <w:rPr>
          <w:rFonts w:ascii="Times New Roman" w:hAnsi="Times New Roman" w:cs="Times New Roman"/>
        </w:rPr>
        <w:t>。</w:t>
      </w:r>
    </w:p>
    <w:p w14:paraId="08A47CB1" w14:textId="505A964F" w:rsidR="00433163" w:rsidRPr="00B50567" w:rsidRDefault="00433163" w:rsidP="0096542F">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假處分作為一種暫時權利保護制度，係指以「終局性」中間決定造成「暫時」狀態的特別，換言之，中間</w:t>
      </w:r>
      <w:proofErr w:type="gramStart"/>
      <w:r w:rsidRPr="00B50567">
        <w:rPr>
          <w:rFonts w:ascii="Times New Roman" w:hAnsi="Times New Roman" w:cs="Times New Roman"/>
        </w:rPr>
        <w:t>規</w:t>
      </w:r>
      <w:proofErr w:type="gramEnd"/>
      <w:r w:rsidRPr="00B50567">
        <w:rPr>
          <w:rFonts w:ascii="Times New Roman" w:hAnsi="Times New Roman" w:cs="Times New Roman"/>
        </w:rPr>
        <w:t>制本身，一定是終局性的；只有該</w:t>
      </w:r>
      <w:proofErr w:type="gramStart"/>
      <w:r w:rsidRPr="00B50567">
        <w:rPr>
          <w:rFonts w:ascii="Times New Roman" w:hAnsi="Times New Roman" w:cs="Times New Roman"/>
        </w:rPr>
        <w:t>規</w:t>
      </w:r>
      <w:proofErr w:type="gramEnd"/>
      <w:r w:rsidRPr="00B50567">
        <w:rPr>
          <w:rFonts w:ascii="Times New Roman" w:hAnsi="Times New Roman" w:cs="Times New Roman"/>
        </w:rPr>
        <w:t>制所決定的狀態，始有暫時性可言。假處分是一種聲請人或相對人之受利與不利的「</w:t>
      </w:r>
      <w:r w:rsidRPr="00B50567">
        <w:rPr>
          <w:rFonts w:ascii="Times New Roman" w:hAnsi="Times New Roman" w:cs="Times New Roman"/>
          <w:b/>
        </w:rPr>
        <w:t>風險分配</w:t>
      </w:r>
      <w:r w:rsidRPr="00B50567">
        <w:rPr>
          <w:rFonts w:ascii="Times New Roman" w:hAnsi="Times New Roman" w:cs="Times New Roman"/>
        </w:rPr>
        <w:t>」，因此關鍵並不在於「本案事先裁判」，而是在於「</w:t>
      </w:r>
      <w:r w:rsidRPr="00B50567">
        <w:rPr>
          <w:rFonts w:ascii="Times New Roman" w:hAnsi="Times New Roman" w:cs="Times New Roman"/>
          <w:b/>
        </w:rPr>
        <w:t>處分請求</w:t>
      </w:r>
      <w:r w:rsidRPr="00B50567">
        <w:rPr>
          <w:rFonts w:ascii="Times New Roman" w:hAnsi="Times New Roman" w:cs="Times New Roman"/>
        </w:rPr>
        <w:t>」的審查上，亦即實體法律關係中，依法究竟有無請求權的問題，換言之，和本案訴訟程序上所要審理的一樣。此處的「處分請求」之審查，其實就是聲請人在本案訴訟程序中有無勝訴希望之判斷</w:t>
      </w:r>
      <w:r w:rsidRPr="00B50567">
        <w:rPr>
          <w:rStyle w:val="ab"/>
          <w:rFonts w:ascii="Times New Roman" w:hAnsi="Times New Roman" w:cs="Times New Roman"/>
        </w:rPr>
        <w:footnoteReference w:id="61"/>
      </w:r>
      <w:r w:rsidRPr="00B50567">
        <w:rPr>
          <w:rFonts w:ascii="Times New Roman" w:hAnsi="Times New Roman" w:cs="Times New Roman"/>
        </w:rPr>
        <w:t>。</w:t>
      </w:r>
    </w:p>
    <w:p w14:paraId="75684646" w14:textId="66B76095" w:rsidR="00147641" w:rsidRPr="00B50567" w:rsidRDefault="00455914" w:rsidP="00705F3E">
      <w:pPr>
        <w:pStyle w:val="3"/>
        <w:rPr>
          <w:rFonts w:ascii="Times New Roman" w:hAnsi="Times New Roman" w:cs="Times New Roman"/>
        </w:rPr>
      </w:pPr>
      <w:bookmarkStart w:id="190" w:name="_Toc117024947"/>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sidR="00147641" w:rsidRPr="00B50567">
        <w:rPr>
          <w:rFonts w:ascii="Times New Roman" w:hAnsi="Times New Roman" w:cs="Times New Roman"/>
        </w:rPr>
        <w:t>案例</w:t>
      </w:r>
      <w:bookmarkEnd w:id="190"/>
    </w:p>
    <w:p w14:paraId="295037EB" w14:textId="76CF9F3E"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bCs/>
          <w:color w:val="000000"/>
          <w:shd w:val="clear" w:color="auto" w:fill="FFFFFF"/>
        </w:rPr>
        <w:t>黃士修與相對人中央選舉委員會間聲請假處分事件</w:t>
      </w:r>
      <w:r w:rsidRPr="00B50567">
        <w:rPr>
          <w:rFonts w:ascii="Times New Roman" w:hAnsi="Times New Roman" w:cs="Times New Roman"/>
          <w:color w:val="000000"/>
          <w:shd w:val="clear" w:color="auto" w:fill="FFFFFF"/>
        </w:rPr>
        <w:t>】</w:t>
      </w:r>
      <w:r w:rsidRPr="00B50567">
        <w:rPr>
          <w:rFonts w:ascii="Times New Roman" w:hAnsi="Times New Roman" w:cs="Times New Roman"/>
        </w:rPr>
        <w:t>→</w:t>
      </w:r>
      <w:r w:rsidRPr="00B50567">
        <w:rPr>
          <w:rFonts w:ascii="Times New Roman" w:hAnsi="Times New Roman" w:cs="Times New Roman"/>
        </w:rPr>
        <w:t>根據北高行的新聞稿</w:t>
      </w:r>
      <w:r w:rsidRPr="00B50567">
        <w:rPr>
          <w:rStyle w:val="ab"/>
          <w:rFonts w:ascii="Times New Roman" w:hAnsi="Times New Roman" w:cs="Times New Roman"/>
        </w:rPr>
        <w:footnoteReference w:id="62"/>
      </w:r>
      <w:r w:rsidRPr="00B50567">
        <w:rPr>
          <w:rFonts w:ascii="Times New Roman" w:hAnsi="Times New Roman" w:cs="Times New Roman"/>
        </w:rPr>
        <w:t>，法院指出公投提案以通過為原則，不通過為例外；而且如果因為聲請程序有缺失，法規有給予補正的設計。比如公投法第</w:t>
      </w:r>
      <w:r w:rsidRPr="00B50567">
        <w:rPr>
          <w:rFonts w:ascii="Times New Roman" w:hAnsi="Times New Roman" w:cs="Times New Roman"/>
        </w:rPr>
        <w:t>13</w:t>
      </w:r>
      <w:r w:rsidRPr="00B50567">
        <w:rPr>
          <w:rFonts w:ascii="Times New Roman" w:hAnsi="Times New Roman" w:cs="Times New Roman"/>
        </w:rPr>
        <w:t>條第</w:t>
      </w:r>
      <w:r w:rsidRPr="00B50567">
        <w:rPr>
          <w:rFonts w:ascii="Times New Roman" w:hAnsi="Times New Roman" w:cs="Times New Roman"/>
        </w:rPr>
        <w:t>3</w:t>
      </w:r>
      <w:r w:rsidRPr="00B50567">
        <w:rPr>
          <w:rFonts w:ascii="Times New Roman" w:hAnsi="Times New Roman" w:cs="Times New Roman"/>
        </w:rPr>
        <w:t>項針對連署人數不合規定的情況下，規定應該命通知補正。</w:t>
      </w:r>
    </w:p>
    <w:p w14:paraId="057DECE5"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當黃士修因為連署人數的顧慮，再次提出連署書，規範的期待是連署人數不合規定，應該通知補正，中選會應該本於「公民投票案以通過為原則，不通過為例外」的立法目的，以及行政程序法規定以誠信方法為行政行為、注意當事人有利及不利的情形，現實上跟法律上都沒有拒絕黃士修的理由。</w:t>
      </w:r>
    </w:p>
    <w:p w14:paraId="4AF5BB59" w14:textId="77777777"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法院指出：公民投票是一項嚴謹社會活動，規範期待是「以通過為原則，不通過為例外」無需引發不必要之</w:t>
      </w:r>
      <w:proofErr w:type="gramStart"/>
      <w:r w:rsidRPr="00B50567">
        <w:rPr>
          <w:rFonts w:ascii="Times New Roman" w:hAnsi="Times New Roman" w:cs="Times New Roman"/>
        </w:rPr>
        <w:t>訟</w:t>
      </w:r>
      <w:proofErr w:type="gramEnd"/>
      <w:r w:rsidRPr="00B50567">
        <w:rPr>
          <w:rFonts w:ascii="Times New Roman" w:hAnsi="Times New Roman" w:cs="Times New Roman"/>
        </w:rPr>
        <w:t>爭，現實上卻衍生本項爭議，所形成額外社會成本</w:t>
      </w:r>
      <w:r w:rsidRPr="00B50567">
        <w:rPr>
          <w:rFonts w:ascii="Times New Roman" w:hAnsi="Times New Roman" w:cs="Times New Roman"/>
        </w:rPr>
        <w:lastRenderedPageBreak/>
        <w:t>（不限於金錢）之支出或耗損，都將成為難以回復之損害。</w:t>
      </w:r>
    </w:p>
    <w:p w14:paraId="50211AF9" w14:textId="294E268B"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舉例來說：</w:t>
      </w:r>
      <w:r w:rsidRPr="00B50567">
        <w:rPr>
          <w:rFonts w:ascii="Times New Roman" w:hAnsi="Times New Roman" w:cs="Times New Roman"/>
        </w:rPr>
        <w:t>A</w:t>
      </w:r>
      <w:r w:rsidRPr="00B50567">
        <w:rPr>
          <w:rFonts w:ascii="Times New Roman" w:hAnsi="Times New Roman" w:cs="Times New Roman"/>
        </w:rPr>
        <w:t>考生要考心理師考試，但考選部認為學分有所欠缺，因此不受理報名。</w:t>
      </w:r>
      <w:r w:rsidRPr="00B50567">
        <w:rPr>
          <w:rFonts w:ascii="Times New Roman" w:hAnsi="Times New Roman" w:cs="Times New Roman"/>
        </w:rPr>
        <w:t>A</w:t>
      </w:r>
      <w:r w:rsidRPr="00B50567">
        <w:rPr>
          <w:rFonts w:ascii="Times New Roman" w:hAnsi="Times New Roman" w:cs="Times New Roman"/>
        </w:rPr>
        <w:t>提起訴願，但是考試即將到來，等到訴願結果出來，今年的考試也結束了，此時這位考生就可以向法院聲請定暫時狀態處分，要求考選部先給考</w:t>
      </w:r>
      <w:r w:rsidR="0080722C" w:rsidRPr="00B50567">
        <w:rPr>
          <w:rFonts w:ascii="Times New Roman" w:hAnsi="Times New Roman" w:cs="Times New Roman"/>
        </w:rPr>
        <w:t>（</w:t>
      </w:r>
      <w:r w:rsidRPr="00B50567">
        <w:rPr>
          <w:rFonts w:ascii="Times New Roman" w:hAnsi="Times New Roman" w:cs="Times New Roman"/>
        </w:rPr>
        <w:t>北高行</w:t>
      </w:r>
      <w:r w:rsidRPr="00B50567">
        <w:rPr>
          <w:rFonts w:ascii="Times New Roman" w:hAnsi="Times New Roman" w:cs="Times New Roman"/>
        </w:rPr>
        <w:t>105</w:t>
      </w:r>
      <w:r w:rsidRPr="00B50567">
        <w:rPr>
          <w:rFonts w:ascii="Times New Roman" w:hAnsi="Times New Roman" w:cs="Times New Roman"/>
        </w:rPr>
        <w:t>年度全字第</w:t>
      </w:r>
      <w:r w:rsidRPr="00B50567">
        <w:rPr>
          <w:rFonts w:ascii="Times New Roman" w:hAnsi="Times New Roman" w:cs="Times New Roman"/>
        </w:rPr>
        <w:t>6</w:t>
      </w:r>
      <w:r w:rsidRPr="00B50567">
        <w:rPr>
          <w:rFonts w:ascii="Times New Roman" w:hAnsi="Times New Roman" w:cs="Times New Roman"/>
        </w:rPr>
        <w:t>號</w:t>
      </w:r>
      <w:r w:rsidR="0080722C" w:rsidRPr="00B50567">
        <w:rPr>
          <w:rFonts w:ascii="Times New Roman" w:hAnsi="Times New Roman" w:cs="Times New Roman"/>
        </w:rPr>
        <w:t>）</w:t>
      </w:r>
      <w:r w:rsidRPr="00B50567">
        <w:rPr>
          <w:rFonts w:ascii="Times New Roman" w:hAnsi="Times New Roman" w:cs="Times New Roman"/>
        </w:rPr>
        <w:t>。</w:t>
      </w:r>
    </w:p>
    <w:p w14:paraId="2114B3E7" w14:textId="6EADF6C4" w:rsidR="00433163" w:rsidRPr="00B50567" w:rsidRDefault="00433163"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又比如說</w:t>
      </w:r>
      <w:r w:rsidRPr="00B50567">
        <w:rPr>
          <w:rFonts w:ascii="Times New Roman" w:hAnsi="Times New Roman" w:cs="Times New Roman"/>
        </w:rPr>
        <w:t>B</w:t>
      </w:r>
      <w:r w:rsidRPr="00B50567">
        <w:rPr>
          <w:rFonts w:ascii="Times New Roman" w:hAnsi="Times New Roman" w:cs="Times New Roman"/>
        </w:rPr>
        <w:t>助理教授升等沒過，大學校評會決議</w:t>
      </w:r>
      <w:proofErr w:type="gramStart"/>
      <w:r w:rsidRPr="00B50567">
        <w:rPr>
          <w:rFonts w:ascii="Times New Roman" w:hAnsi="Times New Roman" w:cs="Times New Roman"/>
        </w:rPr>
        <w:t>不</w:t>
      </w:r>
      <w:proofErr w:type="gramEnd"/>
      <w:r w:rsidRPr="00B50567">
        <w:rPr>
          <w:rFonts w:ascii="Times New Roman" w:hAnsi="Times New Roman" w:cs="Times New Roman"/>
        </w:rPr>
        <w:t>續聘，依照教師法跟教育部函釋規定，教育部核准之前，應該繼續聘用。但大學在教育部尚未核准之前，先將</w:t>
      </w:r>
      <w:r w:rsidRPr="00B50567">
        <w:rPr>
          <w:rFonts w:ascii="Times New Roman" w:hAnsi="Times New Roman" w:cs="Times New Roman"/>
        </w:rPr>
        <w:t>B</w:t>
      </w:r>
      <w:r w:rsidRPr="00B50567">
        <w:rPr>
          <w:rFonts w:ascii="Times New Roman" w:hAnsi="Times New Roman" w:cs="Times New Roman"/>
        </w:rPr>
        <w:t>的課程停掉，如果等到教育部核准與否的結果出來，這學期也結束了。此時</w:t>
      </w:r>
      <w:r w:rsidRPr="00B50567">
        <w:rPr>
          <w:rFonts w:ascii="Times New Roman" w:hAnsi="Times New Roman" w:cs="Times New Roman"/>
        </w:rPr>
        <w:t>B</w:t>
      </w:r>
      <w:r w:rsidRPr="00B50567">
        <w:rPr>
          <w:rFonts w:ascii="Times New Roman" w:hAnsi="Times New Roman" w:cs="Times New Roman"/>
        </w:rPr>
        <w:t>可以聲請暫時狀態處分，請求大學在教育部核准</w:t>
      </w:r>
      <w:proofErr w:type="gramStart"/>
      <w:r w:rsidRPr="00B50567">
        <w:rPr>
          <w:rFonts w:ascii="Times New Roman" w:hAnsi="Times New Roman" w:cs="Times New Roman"/>
        </w:rPr>
        <w:t>不</w:t>
      </w:r>
      <w:proofErr w:type="gramEnd"/>
      <w:r w:rsidRPr="00B50567">
        <w:rPr>
          <w:rFonts w:ascii="Times New Roman" w:hAnsi="Times New Roman" w:cs="Times New Roman"/>
        </w:rPr>
        <w:t>續聘前，繼續聘任，並且安排每週基本授課時數</w:t>
      </w:r>
      <w:r w:rsidR="0080722C" w:rsidRPr="00B50567">
        <w:rPr>
          <w:rFonts w:ascii="Times New Roman" w:hAnsi="Times New Roman" w:cs="Times New Roman"/>
        </w:rPr>
        <w:t>（</w:t>
      </w:r>
      <w:r w:rsidRPr="00B50567">
        <w:rPr>
          <w:rFonts w:ascii="Times New Roman" w:hAnsi="Times New Roman" w:cs="Times New Roman"/>
        </w:rPr>
        <w:t>北高行</w:t>
      </w:r>
      <w:proofErr w:type="gramStart"/>
      <w:r w:rsidRPr="00B50567">
        <w:rPr>
          <w:rFonts w:ascii="Times New Roman" w:hAnsi="Times New Roman" w:cs="Times New Roman"/>
        </w:rPr>
        <w:t>105</w:t>
      </w:r>
      <w:proofErr w:type="gramEnd"/>
      <w:r w:rsidRPr="00B50567">
        <w:rPr>
          <w:rFonts w:ascii="Times New Roman" w:hAnsi="Times New Roman" w:cs="Times New Roman"/>
        </w:rPr>
        <w:t>年度全字第</w:t>
      </w:r>
      <w:r w:rsidRPr="00B50567">
        <w:rPr>
          <w:rFonts w:ascii="Times New Roman" w:hAnsi="Times New Roman" w:cs="Times New Roman"/>
        </w:rPr>
        <w:t>105</w:t>
      </w:r>
      <w:r w:rsidRPr="00B50567">
        <w:rPr>
          <w:rFonts w:ascii="Times New Roman" w:hAnsi="Times New Roman" w:cs="Times New Roman"/>
        </w:rPr>
        <w:t>號</w:t>
      </w:r>
      <w:r w:rsidR="0080722C" w:rsidRPr="00B50567">
        <w:rPr>
          <w:rFonts w:ascii="Times New Roman" w:hAnsi="Times New Roman" w:cs="Times New Roman"/>
        </w:rPr>
        <w:t>）</w:t>
      </w:r>
      <w:r w:rsidRPr="00B50567">
        <w:rPr>
          <w:rFonts w:ascii="Times New Roman" w:hAnsi="Times New Roman" w:cs="Times New Roman"/>
        </w:rPr>
        <w:t>。</w:t>
      </w:r>
    </w:p>
    <w:p w14:paraId="64737DFA" w14:textId="77777777" w:rsidR="00433163" w:rsidRPr="00B50567" w:rsidRDefault="00433163" w:rsidP="0026658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w:t>
      </w:r>
      <w:proofErr w:type="gramEnd"/>
      <w:r w:rsidRPr="00B50567">
        <w:rPr>
          <w:rFonts w:ascii="Times New Roman" w:hAnsi="Times New Roman" w:cs="Times New Roman"/>
        </w:rPr>
        <w:t>劉曉玫議員告花蓮縣議會：最高行政法院</w:t>
      </w:r>
      <w:proofErr w:type="gramStart"/>
      <w:r w:rsidRPr="00B50567">
        <w:rPr>
          <w:rFonts w:ascii="Times New Roman" w:hAnsi="Times New Roman" w:cs="Times New Roman"/>
        </w:rPr>
        <w:t>104</w:t>
      </w:r>
      <w:r w:rsidRPr="00B50567">
        <w:rPr>
          <w:rFonts w:ascii="Times New Roman" w:hAnsi="Times New Roman" w:cs="Times New Roman"/>
        </w:rPr>
        <w:t>年度裁字第</w:t>
      </w:r>
      <w:r w:rsidRPr="00B50567">
        <w:rPr>
          <w:rFonts w:ascii="Times New Roman" w:hAnsi="Times New Roman" w:cs="Times New Roman"/>
        </w:rPr>
        <w:t>1617</w:t>
      </w:r>
      <w:r w:rsidRPr="00B50567">
        <w:rPr>
          <w:rFonts w:ascii="Times New Roman" w:hAnsi="Times New Roman" w:cs="Times New Roman"/>
        </w:rPr>
        <w:t>號】</w:t>
      </w:r>
      <w:proofErr w:type="gramEnd"/>
    </w:p>
    <w:p w14:paraId="3DB4CAE5" w14:textId="23A0E704" w:rsidR="00433163" w:rsidRPr="00B50567" w:rsidRDefault="00433163" w:rsidP="0026658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80722C" w:rsidRPr="00B50567">
        <w:rPr>
          <w:rFonts w:ascii="Times New Roman" w:hAnsi="Times New Roman" w:cs="Times New Roman"/>
        </w:rPr>
        <w:t>（</w:t>
      </w:r>
      <w:r w:rsidRPr="00B50567">
        <w:rPr>
          <w:rFonts w:ascii="Times New Roman" w:hAnsi="Times New Roman" w:cs="Times New Roman"/>
        </w:rPr>
        <w:t>二</w:t>
      </w:r>
      <w:r w:rsidR="0080722C" w:rsidRPr="00B50567">
        <w:rPr>
          <w:rFonts w:ascii="Times New Roman" w:hAnsi="Times New Roman" w:cs="Times New Roman"/>
        </w:rPr>
        <w:t>）</w:t>
      </w:r>
      <w:r w:rsidRPr="00B50567">
        <w:rPr>
          <w:rFonts w:ascii="Times New Roman" w:hAnsi="Times New Roman" w:cs="Times New Roman"/>
        </w:rPr>
        <w:t>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項：「於爭執之公法上法律關係，為防止發生重大之損害或避免急迫之危險而有必要時，得聲請為定暫時狀態之處分。」</w:t>
      </w:r>
      <w:proofErr w:type="gramStart"/>
      <w:r w:rsidRPr="00B50567">
        <w:rPr>
          <w:rFonts w:ascii="Times New Roman" w:hAnsi="Times New Roman" w:cs="Times New Roman"/>
        </w:rPr>
        <w:t>依政訴訟法</w:t>
      </w:r>
      <w:proofErr w:type="gramEnd"/>
      <w:r w:rsidRPr="00B50567">
        <w:rPr>
          <w:rFonts w:ascii="Times New Roman" w:hAnsi="Times New Roman" w:cs="Times New Roman"/>
        </w:rPr>
        <w:t>第</w:t>
      </w:r>
      <w:r w:rsidRPr="00B50567">
        <w:rPr>
          <w:rFonts w:ascii="Times New Roman" w:hAnsi="Times New Roman" w:cs="Times New Roman"/>
        </w:rPr>
        <w:t>302</w:t>
      </w:r>
      <w:r w:rsidRPr="00B50567">
        <w:rPr>
          <w:rFonts w:ascii="Times New Roman" w:hAnsi="Times New Roman" w:cs="Times New Roman"/>
        </w:rPr>
        <w:t>條</w:t>
      </w:r>
      <w:proofErr w:type="gramStart"/>
      <w:r w:rsidRPr="00B50567">
        <w:rPr>
          <w:rFonts w:ascii="Times New Roman" w:hAnsi="Times New Roman" w:cs="Times New Roman"/>
        </w:rPr>
        <w:t>準</w:t>
      </w:r>
      <w:proofErr w:type="gramEnd"/>
      <w:r w:rsidRPr="00B50567">
        <w:rPr>
          <w:rFonts w:ascii="Times New Roman" w:hAnsi="Times New Roman" w:cs="Times New Roman"/>
        </w:rPr>
        <w:t>用同法第</w:t>
      </w:r>
      <w:r w:rsidRPr="00B50567">
        <w:rPr>
          <w:rFonts w:ascii="Times New Roman" w:hAnsi="Times New Roman" w:cs="Times New Roman"/>
        </w:rPr>
        <w:t>297</w:t>
      </w:r>
      <w:r w:rsidRPr="00B50567">
        <w:rPr>
          <w:rFonts w:ascii="Times New Roman" w:hAnsi="Times New Roman" w:cs="Times New Roman"/>
        </w:rPr>
        <w:t>條關於</w:t>
      </w:r>
      <w:proofErr w:type="gramStart"/>
      <w:r w:rsidRPr="00B50567">
        <w:rPr>
          <w:rFonts w:ascii="Times New Roman" w:hAnsi="Times New Roman" w:cs="Times New Roman"/>
        </w:rPr>
        <w:t>準</w:t>
      </w:r>
      <w:proofErr w:type="gramEnd"/>
      <w:r w:rsidRPr="00B50567">
        <w:rPr>
          <w:rFonts w:ascii="Times New Roman" w:hAnsi="Times New Roman" w:cs="Times New Roman"/>
        </w:rPr>
        <w:t>用民事訴訟法第</w:t>
      </w:r>
      <w:r w:rsidRPr="00B50567">
        <w:rPr>
          <w:rFonts w:ascii="Times New Roman" w:hAnsi="Times New Roman" w:cs="Times New Roman"/>
        </w:rPr>
        <w:t>526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項之規定，假處分請求及原因，</w:t>
      </w:r>
      <w:proofErr w:type="gramStart"/>
      <w:r w:rsidRPr="00B50567">
        <w:rPr>
          <w:rFonts w:ascii="Times New Roman" w:hAnsi="Times New Roman" w:cs="Times New Roman"/>
        </w:rPr>
        <w:t>應</w:t>
      </w:r>
      <w:r w:rsidRPr="00B50567">
        <w:rPr>
          <w:rFonts w:ascii="Times New Roman" w:hAnsi="Times New Roman" w:cs="Times New Roman"/>
          <w:b/>
        </w:rPr>
        <w:t>釋明</w:t>
      </w:r>
      <w:proofErr w:type="gramEnd"/>
      <w:r w:rsidRPr="00B50567">
        <w:rPr>
          <w:rFonts w:ascii="Times New Roman" w:hAnsi="Times New Roman" w:cs="Times New Roman"/>
        </w:rPr>
        <w:t>之。又因假處分程序屬於緊急程序，行政法院係依及時可調查證據，判斷存在假處分請求及原因之事實是否達</w:t>
      </w:r>
      <w:proofErr w:type="gramStart"/>
      <w:r w:rsidRPr="00B50567">
        <w:rPr>
          <w:rFonts w:ascii="Times New Roman" w:hAnsi="Times New Roman" w:cs="Times New Roman"/>
        </w:rPr>
        <w:t>已釋明程度</w:t>
      </w:r>
      <w:proofErr w:type="gramEnd"/>
      <w:r w:rsidRPr="00B50567">
        <w:rPr>
          <w:rFonts w:ascii="Times New Roman" w:hAnsi="Times New Roman" w:cs="Times New Roman"/>
        </w:rPr>
        <w:t>。查本件禁止出席相對人之會議</w:t>
      </w:r>
      <w:r w:rsidRPr="00B50567">
        <w:rPr>
          <w:rFonts w:ascii="Times New Roman" w:hAnsi="Times New Roman" w:cs="Times New Roman"/>
        </w:rPr>
        <w:t>3</w:t>
      </w:r>
      <w:r w:rsidRPr="00B50567">
        <w:rPr>
          <w:rFonts w:ascii="Times New Roman" w:hAnsi="Times New Roman" w:cs="Times New Roman"/>
        </w:rPr>
        <w:t>個月之停權決定，限制抗告人議員職權之行使，抗告人爭議其合法性，</w:t>
      </w:r>
      <w:proofErr w:type="gramStart"/>
      <w:r w:rsidRPr="00B50567">
        <w:rPr>
          <w:rFonts w:ascii="Times New Roman" w:hAnsi="Times New Roman" w:cs="Times New Roman"/>
        </w:rPr>
        <w:t>兩造間有爭執</w:t>
      </w:r>
      <w:proofErr w:type="gramEnd"/>
      <w:r w:rsidRPr="00B50567">
        <w:rPr>
          <w:rFonts w:ascii="Times New Roman" w:hAnsi="Times New Roman" w:cs="Times New Roman"/>
        </w:rPr>
        <w:t>之公法上法律關係。再地方議會之議員（代表）係由地方自治團體各選區之人民選出，代表選區人民或合議或個別行使法律賦予之職權，各議員（代表）具有行使職權之獨立性，</w:t>
      </w:r>
      <w:proofErr w:type="gramStart"/>
      <w:r w:rsidRPr="00B50567">
        <w:rPr>
          <w:rFonts w:ascii="Times New Roman" w:hAnsi="Times New Roman" w:cs="Times New Roman"/>
          <w:b/>
        </w:rPr>
        <w:t>上開停權</w:t>
      </w:r>
      <w:proofErr w:type="gramEnd"/>
      <w:r w:rsidRPr="00B50567">
        <w:rPr>
          <w:rFonts w:ascii="Times New Roman" w:hAnsi="Times New Roman" w:cs="Times New Roman"/>
          <w:b/>
        </w:rPr>
        <w:t>決定使議員（代表）於停權</w:t>
      </w:r>
      <w:proofErr w:type="gramStart"/>
      <w:r w:rsidRPr="00B50567">
        <w:rPr>
          <w:rFonts w:ascii="Times New Roman" w:hAnsi="Times New Roman" w:cs="Times New Roman"/>
          <w:b/>
        </w:rPr>
        <w:t>期間，</w:t>
      </w:r>
      <w:proofErr w:type="gramEnd"/>
      <w:r w:rsidRPr="00B50567">
        <w:rPr>
          <w:rFonts w:ascii="Times New Roman" w:hAnsi="Times New Roman" w:cs="Times New Roman"/>
          <w:b/>
        </w:rPr>
        <w:t>地方議會開會時，無法行使職權，造成法律上</w:t>
      </w:r>
      <w:proofErr w:type="gramStart"/>
      <w:r w:rsidRPr="00B50567">
        <w:rPr>
          <w:rFonts w:ascii="Times New Roman" w:hAnsi="Times New Roman" w:cs="Times New Roman"/>
          <w:b/>
        </w:rPr>
        <w:t>不</w:t>
      </w:r>
      <w:proofErr w:type="gramEnd"/>
      <w:r w:rsidRPr="00B50567">
        <w:rPr>
          <w:rFonts w:ascii="Times New Roman" w:hAnsi="Times New Roman" w:cs="Times New Roman"/>
          <w:b/>
        </w:rPr>
        <w:t>利益，屬行政訴訟法第</w:t>
      </w:r>
      <w:r w:rsidRPr="00B50567">
        <w:rPr>
          <w:rFonts w:ascii="Times New Roman" w:hAnsi="Times New Roman" w:cs="Times New Roman"/>
          <w:b/>
        </w:rPr>
        <w:t>298</w:t>
      </w:r>
      <w:r w:rsidRPr="00B50567">
        <w:rPr>
          <w:rFonts w:ascii="Times New Roman" w:hAnsi="Times New Roman" w:cs="Times New Roman"/>
          <w:b/>
        </w:rPr>
        <w:t>條第</w:t>
      </w:r>
      <w:r w:rsidRPr="00B50567">
        <w:rPr>
          <w:rFonts w:ascii="Times New Roman" w:hAnsi="Times New Roman" w:cs="Times New Roman"/>
          <w:b/>
        </w:rPr>
        <w:t>2</w:t>
      </w:r>
      <w:r w:rsidRPr="00B50567">
        <w:rPr>
          <w:rFonts w:ascii="Times New Roman" w:hAnsi="Times New Roman" w:cs="Times New Roman"/>
          <w:b/>
        </w:rPr>
        <w:t>項所稱之「重大損害」</w:t>
      </w:r>
      <w:r w:rsidRPr="00B50567">
        <w:rPr>
          <w:rFonts w:ascii="Times New Roman" w:hAnsi="Times New Roman" w:cs="Times New Roman"/>
        </w:rPr>
        <w:t>。依抗告人提出之相對人</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9</w:t>
      </w:r>
      <w:r w:rsidRPr="00B50567">
        <w:rPr>
          <w:rFonts w:ascii="Times New Roman" w:hAnsi="Times New Roman" w:cs="Times New Roman"/>
        </w:rPr>
        <w:t>月</w:t>
      </w:r>
      <w:r w:rsidRPr="00B50567">
        <w:rPr>
          <w:rFonts w:ascii="Times New Roman" w:hAnsi="Times New Roman" w:cs="Times New Roman"/>
        </w:rPr>
        <w:t>23</w:t>
      </w:r>
      <w:r w:rsidRPr="00B50567">
        <w:rPr>
          <w:rFonts w:ascii="Times New Roman" w:hAnsi="Times New Roman" w:cs="Times New Roman"/>
        </w:rPr>
        <w:t>日會議字第</w:t>
      </w:r>
      <w:r w:rsidRPr="00B50567">
        <w:rPr>
          <w:rFonts w:ascii="Times New Roman" w:hAnsi="Times New Roman" w:cs="Times New Roman"/>
        </w:rPr>
        <w:t>1040560874</w:t>
      </w:r>
      <w:r w:rsidRPr="00B50567">
        <w:rPr>
          <w:rFonts w:ascii="Times New Roman" w:hAnsi="Times New Roman" w:cs="Times New Roman"/>
        </w:rPr>
        <w:t>號函所載，相對人第</w:t>
      </w:r>
      <w:r w:rsidRPr="00B50567">
        <w:rPr>
          <w:rFonts w:ascii="Times New Roman" w:hAnsi="Times New Roman" w:cs="Times New Roman"/>
        </w:rPr>
        <w:t>18</w:t>
      </w:r>
      <w:r w:rsidRPr="00B50567">
        <w:rPr>
          <w:rFonts w:ascii="Times New Roman" w:hAnsi="Times New Roman" w:cs="Times New Roman"/>
        </w:rPr>
        <w:t>屆第</w:t>
      </w:r>
      <w:r w:rsidRPr="00B50567">
        <w:rPr>
          <w:rFonts w:ascii="Times New Roman" w:hAnsi="Times New Roman" w:cs="Times New Roman"/>
        </w:rPr>
        <w:t>2</w:t>
      </w:r>
      <w:r w:rsidRPr="00B50567">
        <w:rPr>
          <w:rFonts w:ascii="Times New Roman" w:hAnsi="Times New Roman" w:cs="Times New Roman"/>
        </w:rPr>
        <w:t>次定期大會，訂於</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10</w:t>
      </w:r>
      <w:r w:rsidRPr="00B50567">
        <w:rPr>
          <w:rFonts w:ascii="Times New Roman" w:hAnsi="Times New Roman" w:cs="Times New Roman"/>
        </w:rPr>
        <w:t>月</w:t>
      </w:r>
      <w:r w:rsidRPr="00B50567">
        <w:rPr>
          <w:rFonts w:ascii="Times New Roman" w:hAnsi="Times New Roman" w:cs="Times New Roman"/>
        </w:rPr>
        <w:t>7</w:t>
      </w:r>
      <w:r w:rsidRPr="00B50567">
        <w:rPr>
          <w:rFonts w:ascii="Times New Roman" w:hAnsi="Times New Roman" w:cs="Times New Roman"/>
        </w:rPr>
        <w:t>日起至同年</w:t>
      </w:r>
      <w:r w:rsidRPr="00B50567">
        <w:rPr>
          <w:rFonts w:ascii="Times New Roman" w:hAnsi="Times New Roman" w:cs="Times New Roman"/>
        </w:rPr>
        <w:t>11</w:t>
      </w:r>
      <w:r w:rsidRPr="00B50567">
        <w:rPr>
          <w:rFonts w:ascii="Times New Roman" w:hAnsi="Times New Roman" w:cs="Times New Roman"/>
        </w:rPr>
        <w:t>月</w:t>
      </w:r>
      <w:r w:rsidRPr="00B50567">
        <w:rPr>
          <w:rFonts w:ascii="Times New Roman" w:hAnsi="Times New Roman" w:cs="Times New Roman"/>
        </w:rPr>
        <w:t>5</w:t>
      </w:r>
      <w:r w:rsidRPr="00B50567">
        <w:rPr>
          <w:rFonts w:ascii="Times New Roman" w:hAnsi="Times New Roman" w:cs="Times New Roman"/>
        </w:rPr>
        <w:t>日</w:t>
      </w:r>
      <w:proofErr w:type="gramStart"/>
      <w:r w:rsidRPr="00B50567">
        <w:rPr>
          <w:rFonts w:ascii="Times New Roman" w:hAnsi="Times New Roman" w:cs="Times New Roman"/>
        </w:rPr>
        <w:t>止</w:t>
      </w:r>
      <w:proofErr w:type="gramEnd"/>
      <w:r w:rsidRPr="00B50567">
        <w:rPr>
          <w:rFonts w:ascii="Times New Roman" w:hAnsi="Times New Roman" w:cs="Times New Roman"/>
        </w:rPr>
        <w:t>召開。抗告人因</w:t>
      </w:r>
      <w:proofErr w:type="gramStart"/>
      <w:r w:rsidRPr="00B50567">
        <w:rPr>
          <w:rFonts w:ascii="Times New Roman" w:hAnsi="Times New Roman" w:cs="Times New Roman"/>
        </w:rPr>
        <w:t>上開停權</w:t>
      </w:r>
      <w:proofErr w:type="gramEnd"/>
      <w:r w:rsidRPr="00B50567">
        <w:rPr>
          <w:rFonts w:ascii="Times New Roman" w:hAnsi="Times New Roman" w:cs="Times New Roman"/>
        </w:rPr>
        <w:t>決定，無法出席該定期大會，受有重大損害，而</w:t>
      </w:r>
      <w:r w:rsidRPr="00B50567">
        <w:rPr>
          <w:rFonts w:ascii="Times New Roman" w:hAnsi="Times New Roman" w:cs="Times New Roman"/>
          <w:b/>
        </w:rPr>
        <w:t>具有急迫性</w:t>
      </w:r>
      <w:r w:rsidRPr="00B50567">
        <w:rPr>
          <w:rFonts w:ascii="Times New Roman" w:hAnsi="Times New Roman" w:cs="Times New Roman"/>
        </w:rPr>
        <w:t>。</w:t>
      </w:r>
      <w:proofErr w:type="gramStart"/>
      <w:r w:rsidRPr="00B50567">
        <w:rPr>
          <w:rFonts w:ascii="Times New Roman" w:hAnsi="Times New Roman" w:cs="Times New Roman"/>
        </w:rPr>
        <w:t>末查系爭停</w:t>
      </w:r>
      <w:proofErr w:type="gramEnd"/>
      <w:r w:rsidRPr="00B50567">
        <w:rPr>
          <w:rFonts w:ascii="Times New Roman" w:hAnsi="Times New Roman" w:cs="Times New Roman"/>
        </w:rPr>
        <w:t>權決定並非依花蓮縣議會組織條例第</w:t>
      </w:r>
      <w:r w:rsidRPr="00B50567">
        <w:rPr>
          <w:rFonts w:ascii="Times New Roman" w:hAnsi="Times New Roman" w:cs="Times New Roman"/>
        </w:rPr>
        <w:t>25</w:t>
      </w:r>
      <w:r w:rsidRPr="00B50567">
        <w:rPr>
          <w:rFonts w:ascii="Times New Roman" w:hAnsi="Times New Roman" w:cs="Times New Roman"/>
        </w:rPr>
        <w:t>條及花蓮縣議會紀律委員會設置辦法第</w:t>
      </w:r>
      <w:r w:rsidRPr="00B50567">
        <w:rPr>
          <w:rFonts w:ascii="Times New Roman" w:hAnsi="Times New Roman" w:cs="Times New Roman"/>
        </w:rPr>
        <w:t>4</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項所為，而是以相對人第</w:t>
      </w:r>
      <w:r w:rsidRPr="00B50567">
        <w:rPr>
          <w:rFonts w:ascii="Times New Roman" w:hAnsi="Times New Roman" w:cs="Times New Roman"/>
        </w:rPr>
        <w:t>18</w:t>
      </w:r>
      <w:r w:rsidRPr="00B50567">
        <w:rPr>
          <w:rFonts w:ascii="Times New Roman" w:hAnsi="Times New Roman" w:cs="Times New Roman"/>
        </w:rPr>
        <w:t>屆紀律委員會於</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3</w:t>
      </w:r>
      <w:r w:rsidRPr="00B50567">
        <w:rPr>
          <w:rFonts w:ascii="Times New Roman" w:hAnsi="Times New Roman" w:cs="Times New Roman"/>
        </w:rPr>
        <w:t>月</w:t>
      </w:r>
      <w:r w:rsidRPr="00B50567">
        <w:rPr>
          <w:rFonts w:ascii="Times New Roman" w:hAnsi="Times New Roman" w:cs="Times New Roman"/>
        </w:rPr>
        <w:t>27</w:t>
      </w:r>
      <w:r w:rsidRPr="00B50567">
        <w:rPr>
          <w:rFonts w:ascii="Times New Roman" w:hAnsi="Times New Roman" w:cs="Times New Roman"/>
        </w:rPr>
        <w:t>日議決通過之會議結論為據，此為相對人所是認。然</w:t>
      </w:r>
      <w:r w:rsidRPr="00B50567">
        <w:rPr>
          <w:rFonts w:ascii="Times New Roman" w:hAnsi="Times New Roman" w:cs="Times New Roman"/>
          <w:b/>
        </w:rPr>
        <w:t>該會議結論並非相對人所訂定之自律規則，</w:t>
      </w:r>
      <w:proofErr w:type="gramStart"/>
      <w:r w:rsidRPr="00B50567">
        <w:rPr>
          <w:rFonts w:ascii="Times New Roman" w:hAnsi="Times New Roman" w:cs="Times New Roman"/>
          <w:b/>
        </w:rPr>
        <w:t>上開停權</w:t>
      </w:r>
      <w:proofErr w:type="gramEnd"/>
      <w:r w:rsidRPr="00B50567">
        <w:rPr>
          <w:rFonts w:ascii="Times New Roman" w:hAnsi="Times New Roman" w:cs="Times New Roman"/>
          <w:b/>
        </w:rPr>
        <w:t>決定之合法性顯有疑義</w:t>
      </w:r>
      <w:r w:rsidRPr="00B50567">
        <w:rPr>
          <w:rFonts w:ascii="Times New Roman" w:hAnsi="Times New Roman" w:cs="Times New Roman"/>
        </w:rPr>
        <w:t>。</w:t>
      </w:r>
      <w:proofErr w:type="gramStart"/>
      <w:r w:rsidRPr="00B50567">
        <w:rPr>
          <w:rFonts w:ascii="Times New Roman" w:hAnsi="Times New Roman" w:cs="Times New Roman"/>
        </w:rPr>
        <w:t>從而，</w:t>
      </w:r>
      <w:proofErr w:type="gramEnd"/>
      <w:r w:rsidRPr="00B50567">
        <w:rPr>
          <w:rFonts w:ascii="Times New Roman" w:hAnsi="Times New Roman" w:cs="Times New Roman"/>
        </w:rPr>
        <w:t>本件有定暫時狀態之必要。抗告人聲請為自</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t>8</w:t>
      </w:r>
      <w:r w:rsidRPr="00B50567">
        <w:rPr>
          <w:rFonts w:ascii="Times New Roman" w:hAnsi="Times New Roman" w:cs="Times New Roman"/>
        </w:rPr>
        <w:t>月</w:t>
      </w:r>
      <w:r w:rsidRPr="00B50567">
        <w:rPr>
          <w:rFonts w:ascii="Times New Roman" w:hAnsi="Times New Roman" w:cs="Times New Roman"/>
        </w:rPr>
        <w:t>20</w:t>
      </w:r>
      <w:r w:rsidRPr="00B50567">
        <w:rPr>
          <w:rFonts w:ascii="Times New Roman" w:hAnsi="Times New Roman" w:cs="Times New Roman"/>
        </w:rPr>
        <w:t>日起至</w:t>
      </w:r>
      <w:r w:rsidRPr="00B50567">
        <w:rPr>
          <w:rFonts w:ascii="Times New Roman" w:hAnsi="Times New Roman" w:cs="Times New Roman"/>
        </w:rPr>
        <w:t>104</w:t>
      </w:r>
      <w:r w:rsidRPr="00B50567">
        <w:rPr>
          <w:rFonts w:ascii="Times New Roman" w:hAnsi="Times New Roman" w:cs="Times New Roman"/>
        </w:rPr>
        <w:t>年</w:t>
      </w:r>
      <w:r w:rsidRPr="00B50567">
        <w:rPr>
          <w:rFonts w:ascii="Times New Roman" w:hAnsi="Times New Roman" w:cs="Times New Roman"/>
        </w:rPr>
        <w:lastRenderedPageBreak/>
        <w:t>11</w:t>
      </w:r>
      <w:r w:rsidRPr="00B50567">
        <w:rPr>
          <w:rFonts w:ascii="Times New Roman" w:hAnsi="Times New Roman" w:cs="Times New Roman"/>
        </w:rPr>
        <w:t>月</w:t>
      </w:r>
      <w:r w:rsidRPr="00B50567">
        <w:rPr>
          <w:rFonts w:ascii="Times New Roman" w:hAnsi="Times New Roman" w:cs="Times New Roman"/>
        </w:rPr>
        <w:t>19</w:t>
      </w:r>
      <w:r w:rsidRPr="00B50567">
        <w:rPr>
          <w:rFonts w:ascii="Times New Roman" w:hAnsi="Times New Roman" w:cs="Times New Roman"/>
        </w:rPr>
        <w:t>日止，得出席相對人之會議之定暫時狀態之假處分，自即日起至上開定期大會結束之同年</w:t>
      </w:r>
      <w:r w:rsidRPr="00B50567">
        <w:rPr>
          <w:rFonts w:ascii="Times New Roman" w:hAnsi="Times New Roman" w:cs="Times New Roman"/>
        </w:rPr>
        <w:t>11</w:t>
      </w:r>
      <w:r w:rsidRPr="00B50567">
        <w:rPr>
          <w:rFonts w:ascii="Times New Roman" w:hAnsi="Times New Roman" w:cs="Times New Roman"/>
        </w:rPr>
        <w:t>月</w:t>
      </w:r>
      <w:r w:rsidRPr="00B50567">
        <w:rPr>
          <w:rFonts w:ascii="Times New Roman" w:hAnsi="Times New Roman" w:cs="Times New Roman"/>
        </w:rPr>
        <w:t>5</w:t>
      </w:r>
      <w:r w:rsidRPr="00B50567">
        <w:rPr>
          <w:rFonts w:ascii="Times New Roman" w:hAnsi="Times New Roman" w:cs="Times New Roman"/>
        </w:rPr>
        <w:t>日止，為有理由，原裁定此部分駁回抗告人之聲請，尚</w:t>
      </w:r>
      <w:proofErr w:type="gramStart"/>
      <w:r w:rsidRPr="00B50567">
        <w:rPr>
          <w:rFonts w:ascii="Times New Roman" w:hAnsi="Times New Roman" w:cs="Times New Roman"/>
        </w:rPr>
        <w:t>有未洽</w:t>
      </w:r>
      <w:proofErr w:type="gramEnd"/>
      <w:r w:rsidRPr="00B50567">
        <w:rPr>
          <w:rFonts w:ascii="Times New Roman" w:hAnsi="Times New Roman" w:cs="Times New Roman"/>
        </w:rPr>
        <w:t>，應予廢棄，並准抗告人之聲請。抗告</w:t>
      </w:r>
      <w:proofErr w:type="gramStart"/>
      <w:r w:rsidRPr="00B50567">
        <w:rPr>
          <w:rFonts w:ascii="Times New Roman" w:hAnsi="Times New Roman" w:cs="Times New Roman"/>
        </w:rPr>
        <w:t>人逾上開</w:t>
      </w:r>
      <w:proofErr w:type="gramEnd"/>
      <w:r w:rsidRPr="00B50567">
        <w:rPr>
          <w:rFonts w:ascii="Times New Roman" w:hAnsi="Times New Roman" w:cs="Times New Roman"/>
        </w:rPr>
        <w:t>範圍部分之聲請，則無理由，原裁定駁回抗告人此部分之聲請，於法無不合，應予維持，此部分之抗告，應予駁回。</w:t>
      </w:r>
    </w:p>
    <w:p w14:paraId="5BD87C52" w14:textId="06050D70" w:rsidR="00433163" w:rsidRPr="00B50567" w:rsidRDefault="0080722C" w:rsidP="0026658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433163" w:rsidRPr="00B50567">
        <w:rPr>
          <w:rFonts w:ascii="Times New Roman" w:hAnsi="Times New Roman" w:cs="Times New Roman"/>
        </w:rPr>
        <w:t>三</w:t>
      </w:r>
      <w:r w:rsidRPr="00B50567">
        <w:rPr>
          <w:rFonts w:ascii="Times New Roman" w:hAnsi="Times New Roman" w:cs="Times New Roman"/>
        </w:rPr>
        <w:t>）</w:t>
      </w:r>
      <w:r w:rsidR="00433163" w:rsidRPr="00B50567">
        <w:rPr>
          <w:rFonts w:ascii="Times New Roman" w:hAnsi="Times New Roman" w:cs="Times New Roman"/>
        </w:rPr>
        <w:t>又地方議會之議員（代表）係由地方自治團體之人民選出，其與經依公務人員任用法任用（行政處分）之公務員，與國家形成上下隸屬關係之情形不同，議員與議會間，並非上下隸屬關係，而是平等關係（本院</w:t>
      </w:r>
      <w:r w:rsidR="00433163" w:rsidRPr="00B50567">
        <w:rPr>
          <w:rFonts w:ascii="Times New Roman" w:hAnsi="Times New Roman" w:cs="Times New Roman"/>
        </w:rPr>
        <w:t>99</w:t>
      </w:r>
      <w:r w:rsidR="00433163" w:rsidRPr="00B50567">
        <w:rPr>
          <w:rFonts w:ascii="Times New Roman" w:hAnsi="Times New Roman" w:cs="Times New Roman"/>
        </w:rPr>
        <w:t>年度判字第</w:t>
      </w:r>
      <w:r w:rsidR="00433163" w:rsidRPr="00B50567">
        <w:rPr>
          <w:rFonts w:ascii="Times New Roman" w:hAnsi="Times New Roman" w:cs="Times New Roman"/>
        </w:rPr>
        <w:t>169</w:t>
      </w:r>
      <w:r w:rsidR="00433163" w:rsidRPr="00B50567">
        <w:rPr>
          <w:rFonts w:ascii="Times New Roman" w:hAnsi="Times New Roman" w:cs="Times New Roman"/>
        </w:rPr>
        <w:t>號判決參照）。是以</w:t>
      </w:r>
      <w:r w:rsidR="00433163" w:rsidRPr="00B50567">
        <w:rPr>
          <w:rFonts w:ascii="Times New Roman" w:hAnsi="Times New Roman" w:cs="Times New Roman"/>
          <w:b/>
        </w:rPr>
        <w:t>地方議會對議員就紀律事項所作成之懲戒決定，並非行政處分</w:t>
      </w:r>
      <w:r w:rsidR="00433163" w:rsidRPr="00B50567">
        <w:rPr>
          <w:rFonts w:ascii="Times New Roman" w:hAnsi="Times New Roman" w:cs="Times New Roman"/>
        </w:rPr>
        <w:t>，該懲戒決定僅有合法有效及違法無效（不生效力）之別，而無違法但有效之類型。本件禁止出席相對人之會議</w:t>
      </w:r>
      <w:r w:rsidR="00433163" w:rsidRPr="00B50567">
        <w:rPr>
          <w:rFonts w:ascii="Times New Roman" w:hAnsi="Times New Roman" w:cs="Times New Roman"/>
        </w:rPr>
        <w:t>3</w:t>
      </w:r>
      <w:r w:rsidR="00433163" w:rsidRPr="00B50567">
        <w:rPr>
          <w:rFonts w:ascii="Times New Roman" w:hAnsi="Times New Roman" w:cs="Times New Roman"/>
        </w:rPr>
        <w:t>個月之停權決定，並非行政處分。原裁定</w:t>
      </w:r>
      <w:proofErr w:type="gramStart"/>
      <w:r w:rsidR="00433163" w:rsidRPr="00B50567">
        <w:rPr>
          <w:rFonts w:ascii="Times New Roman" w:hAnsi="Times New Roman" w:cs="Times New Roman"/>
        </w:rPr>
        <w:t>所引本院</w:t>
      </w:r>
      <w:r w:rsidR="00433163" w:rsidRPr="00B50567">
        <w:rPr>
          <w:rFonts w:ascii="Times New Roman" w:hAnsi="Times New Roman" w:cs="Times New Roman"/>
        </w:rPr>
        <w:t>101</w:t>
      </w:r>
      <w:r w:rsidR="00433163" w:rsidRPr="00B50567">
        <w:rPr>
          <w:rFonts w:ascii="Times New Roman" w:hAnsi="Times New Roman" w:cs="Times New Roman"/>
        </w:rPr>
        <w:t>年度裁字第</w:t>
      </w:r>
      <w:r w:rsidR="00433163" w:rsidRPr="00B50567">
        <w:rPr>
          <w:rFonts w:ascii="Times New Roman" w:hAnsi="Times New Roman" w:cs="Times New Roman"/>
        </w:rPr>
        <w:t>1097</w:t>
      </w:r>
      <w:r w:rsidR="00433163" w:rsidRPr="00B50567">
        <w:rPr>
          <w:rFonts w:ascii="Times New Roman" w:hAnsi="Times New Roman" w:cs="Times New Roman"/>
        </w:rPr>
        <w:t>號</w:t>
      </w:r>
      <w:proofErr w:type="gramEnd"/>
      <w:r w:rsidR="00433163" w:rsidRPr="00B50567">
        <w:rPr>
          <w:rFonts w:ascii="Times New Roman" w:hAnsi="Times New Roman" w:cs="Times New Roman"/>
        </w:rPr>
        <w:t>裁定，係關於行政處分之停止執行，與本件無涉行政處分之聲請定暫時狀態之假處分，法律要件及</w:t>
      </w:r>
      <w:proofErr w:type="gramStart"/>
      <w:r w:rsidR="00433163" w:rsidRPr="00B50567">
        <w:rPr>
          <w:rFonts w:ascii="Times New Roman" w:hAnsi="Times New Roman" w:cs="Times New Roman"/>
        </w:rPr>
        <w:t>案情均不相同</w:t>
      </w:r>
      <w:proofErr w:type="gramEnd"/>
      <w:r w:rsidR="00433163" w:rsidRPr="00B50567">
        <w:rPr>
          <w:rFonts w:ascii="Times New Roman" w:hAnsi="Times New Roman" w:cs="Times New Roman"/>
        </w:rPr>
        <w:t>，無從比附援引。另本</w:t>
      </w:r>
      <w:proofErr w:type="gramStart"/>
      <w:r w:rsidR="00433163" w:rsidRPr="00B50567">
        <w:rPr>
          <w:rFonts w:ascii="Times New Roman" w:hAnsi="Times New Roman" w:cs="Times New Roman"/>
        </w:rPr>
        <w:t>件准定</w:t>
      </w:r>
      <w:proofErr w:type="gramEnd"/>
      <w:r w:rsidR="00433163" w:rsidRPr="00B50567">
        <w:rPr>
          <w:rFonts w:ascii="Times New Roman" w:hAnsi="Times New Roman" w:cs="Times New Roman"/>
        </w:rPr>
        <w:t>暫時狀態範圍與本案訴訟請求範圍不相同，不生本案事先裁判問題，均</w:t>
      </w:r>
      <w:proofErr w:type="gramStart"/>
      <w:r w:rsidR="00433163" w:rsidRPr="00B50567">
        <w:rPr>
          <w:rFonts w:ascii="Times New Roman" w:hAnsi="Times New Roman" w:cs="Times New Roman"/>
        </w:rPr>
        <w:t>併</w:t>
      </w:r>
      <w:proofErr w:type="gramEnd"/>
      <w:r w:rsidR="00433163" w:rsidRPr="00B50567">
        <w:rPr>
          <w:rFonts w:ascii="Times New Roman" w:hAnsi="Times New Roman" w:cs="Times New Roman"/>
        </w:rPr>
        <w:t>此指明。」</w:t>
      </w:r>
    </w:p>
    <w:p w14:paraId="249BF28A" w14:textId="77777777" w:rsidR="00433163" w:rsidRPr="00B50567" w:rsidRDefault="00433163" w:rsidP="00FD01D9">
      <w:pPr>
        <w:spacing w:before="100" w:beforeAutospacing="1" w:after="100" w:afterAutospacing="1" w:line="288" w:lineRule="auto"/>
        <w:jc w:val="both"/>
        <w:rPr>
          <w:rFonts w:ascii="Times New Roman" w:hAnsi="Times New Roman" w:cs="Times New Roman"/>
          <w:lang w:val="en-US"/>
        </w:rPr>
      </w:pPr>
      <w:bookmarkStart w:id="191" w:name="_Hlk58250676"/>
      <w:proofErr w:type="gramStart"/>
      <w:r w:rsidRPr="00B50567">
        <w:rPr>
          <w:rFonts w:ascii="Times New Roman" w:hAnsi="Times New Roman" w:cs="Times New Roman"/>
        </w:rPr>
        <w:t>【</w:t>
      </w:r>
      <w:proofErr w:type="gramEnd"/>
      <w:r w:rsidRPr="00B50567">
        <w:rPr>
          <w:rFonts w:ascii="Times New Roman" w:hAnsi="Times New Roman" w:cs="Times New Roman"/>
          <w:b/>
          <w:color w:val="1C1E21"/>
          <w:sz w:val="23"/>
          <w:szCs w:val="23"/>
          <w:shd w:val="clear" w:color="auto" w:fill="FFFFFF"/>
        </w:rPr>
        <w:t>滯</w:t>
      </w:r>
      <w:proofErr w:type="gramStart"/>
      <w:r w:rsidRPr="00B50567">
        <w:rPr>
          <w:rFonts w:ascii="Times New Roman" w:hAnsi="Times New Roman" w:cs="Times New Roman"/>
          <w:b/>
          <w:color w:val="1C1E21"/>
          <w:sz w:val="23"/>
          <w:szCs w:val="23"/>
          <w:shd w:val="clear" w:color="auto" w:fill="FFFFFF"/>
        </w:rPr>
        <w:t>臺</w:t>
      </w:r>
      <w:proofErr w:type="gramEnd"/>
      <w:r w:rsidRPr="00B50567">
        <w:rPr>
          <w:rFonts w:ascii="Times New Roman" w:hAnsi="Times New Roman" w:cs="Times New Roman"/>
          <w:b/>
          <w:color w:val="1C1E21"/>
          <w:sz w:val="23"/>
          <w:szCs w:val="23"/>
          <w:shd w:val="clear" w:color="auto" w:fill="FFFFFF"/>
        </w:rPr>
        <w:t>藏人之暫時權利保護</w:t>
      </w:r>
      <w:r w:rsidRPr="00B50567">
        <w:rPr>
          <w:rFonts w:ascii="Times New Roman" w:hAnsi="Times New Roman" w:cs="Times New Roman"/>
          <w:color w:val="1C1E21"/>
          <w:sz w:val="23"/>
          <w:szCs w:val="23"/>
          <w:shd w:val="clear" w:color="auto" w:fill="FFFFFF"/>
        </w:rPr>
        <w:t>：</w:t>
      </w:r>
      <w:r w:rsidRPr="00B50567">
        <w:rPr>
          <w:rFonts w:ascii="Times New Roman" w:hAnsi="Times New Roman" w:cs="Times New Roman"/>
          <w:lang w:val="en-US"/>
        </w:rPr>
        <w:t>最高行政法院</w:t>
      </w:r>
      <w:proofErr w:type="gramStart"/>
      <w:r w:rsidRPr="00B50567">
        <w:rPr>
          <w:rFonts w:ascii="Times New Roman" w:hAnsi="Times New Roman" w:cs="Times New Roman"/>
          <w:lang w:val="en-US"/>
        </w:rPr>
        <w:t>109</w:t>
      </w:r>
      <w:r w:rsidRPr="00B50567">
        <w:rPr>
          <w:rFonts w:ascii="Times New Roman" w:hAnsi="Times New Roman" w:cs="Times New Roman"/>
          <w:lang w:val="en-US"/>
        </w:rPr>
        <w:t>年度裁字第</w:t>
      </w:r>
      <w:r w:rsidRPr="00B50567">
        <w:rPr>
          <w:rFonts w:ascii="Times New Roman" w:hAnsi="Times New Roman" w:cs="Times New Roman"/>
          <w:lang w:val="en-US"/>
        </w:rPr>
        <w:t>786</w:t>
      </w:r>
      <w:proofErr w:type="gramEnd"/>
      <w:r w:rsidRPr="00B50567">
        <w:rPr>
          <w:rFonts w:ascii="Times New Roman" w:hAnsi="Times New Roman" w:cs="Times New Roman"/>
          <w:lang w:val="en-US"/>
        </w:rPr>
        <w:t>、</w:t>
      </w:r>
      <w:r w:rsidRPr="00B50567">
        <w:rPr>
          <w:rFonts w:ascii="Times New Roman" w:hAnsi="Times New Roman" w:cs="Times New Roman"/>
          <w:lang w:val="en-US"/>
        </w:rPr>
        <w:t>787</w:t>
      </w:r>
      <w:r w:rsidRPr="00B50567">
        <w:rPr>
          <w:rFonts w:ascii="Times New Roman" w:hAnsi="Times New Roman" w:cs="Times New Roman"/>
          <w:lang w:val="en-US"/>
        </w:rPr>
        <w:t>、</w:t>
      </w:r>
      <w:r w:rsidRPr="00B50567">
        <w:rPr>
          <w:rFonts w:ascii="Times New Roman" w:hAnsi="Times New Roman" w:cs="Times New Roman"/>
          <w:lang w:val="en-US"/>
        </w:rPr>
        <w:t>788</w:t>
      </w:r>
      <w:r w:rsidRPr="00B50567">
        <w:rPr>
          <w:rFonts w:ascii="Times New Roman" w:hAnsi="Times New Roman" w:cs="Times New Roman"/>
          <w:lang w:val="en-US"/>
        </w:rPr>
        <w:t>及</w:t>
      </w:r>
      <w:r w:rsidRPr="00B50567">
        <w:rPr>
          <w:rFonts w:ascii="Times New Roman" w:hAnsi="Times New Roman" w:cs="Times New Roman"/>
          <w:lang w:val="en-US"/>
        </w:rPr>
        <w:t>789</w:t>
      </w:r>
      <w:r w:rsidRPr="00B50567">
        <w:rPr>
          <w:rFonts w:ascii="Times New Roman" w:hAnsi="Times New Roman" w:cs="Times New Roman"/>
          <w:lang w:val="en-US"/>
        </w:rPr>
        <w:t>號抗告人嘎</w:t>
      </w:r>
      <w:proofErr w:type="gramStart"/>
      <w:r w:rsidRPr="00B50567">
        <w:rPr>
          <w:rFonts w:ascii="Times New Roman" w:hAnsi="Times New Roman" w:cs="Times New Roman"/>
          <w:lang w:val="en-US"/>
        </w:rPr>
        <w:t>瑪</w:t>
      </w:r>
      <w:proofErr w:type="gramEnd"/>
      <w:r w:rsidRPr="00B50567">
        <w:rPr>
          <w:rFonts w:ascii="Times New Roman" w:hAnsi="Times New Roman" w:cs="Times New Roman"/>
          <w:lang w:val="en-US"/>
        </w:rPr>
        <w:t>賜</w:t>
      </w:r>
      <w:proofErr w:type="gramStart"/>
      <w:r w:rsidRPr="00B50567">
        <w:rPr>
          <w:rFonts w:ascii="Times New Roman" w:hAnsi="Times New Roman" w:cs="Times New Roman"/>
          <w:lang w:val="en-US"/>
        </w:rPr>
        <w:t>萊</w:t>
      </w:r>
      <w:proofErr w:type="gramEnd"/>
      <w:r w:rsidRPr="00B50567">
        <w:rPr>
          <w:rFonts w:ascii="Times New Roman" w:hAnsi="Times New Roman" w:cs="Times New Roman"/>
          <w:lang w:val="en-US"/>
        </w:rPr>
        <w:t>、</w:t>
      </w:r>
      <w:proofErr w:type="gramStart"/>
      <w:r w:rsidRPr="00B50567">
        <w:rPr>
          <w:rFonts w:ascii="Times New Roman" w:hAnsi="Times New Roman" w:cs="Times New Roman"/>
          <w:lang w:val="en-US"/>
        </w:rPr>
        <w:t>仁青曲仲</w:t>
      </w:r>
      <w:proofErr w:type="gramEnd"/>
      <w:r w:rsidRPr="00B50567">
        <w:rPr>
          <w:rFonts w:ascii="Times New Roman" w:hAnsi="Times New Roman" w:cs="Times New Roman"/>
          <w:lang w:val="en-US"/>
        </w:rPr>
        <w:t>、貝瑪卓瑪及慈仁與相對人內政部移民</w:t>
      </w:r>
      <w:proofErr w:type="gramStart"/>
      <w:r w:rsidRPr="00B50567">
        <w:rPr>
          <w:rFonts w:ascii="Times New Roman" w:hAnsi="Times New Roman" w:cs="Times New Roman"/>
          <w:lang w:val="en-US"/>
        </w:rPr>
        <w:t>署間聲請</w:t>
      </w:r>
      <w:proofErr w:type="gramEnd"/>
      <w:r w:rsidRPr="00B50567">
        <w:rPr>
          <w:rFonts w:ascii="Times New Roman" w:hAnsi="Times New Roman" w:cs="Times New Roman"/>
          <w:lang w:val="en-US"/>
        </w:rPr>
        <w:t>暫時權利保護事件新聞稿</w:t>
      </w:r>
      <w:proofErr w:type="gramStart"/>
      <w:r w:rsidRPr="00B50567">
        <w:rPr>
          <w:rFonts w:ascii="Times New Roman" w:hAnsi="Times New Roman" w:cs="Times New Roman"/>
          <w:lang w:val="en-US"/>
        </w:rPr>
        <w:t>】</w:t>
      </w:r>
      <w:proofErr w:type="gramEnd"/>
    </w:p>
    <w:p w14:paraId="5BEDD3DF" w14:textId="31B4E94A" w:rsidR="00643A84" w:rsidRPr="00B50567" w:rsidRDefault="00643A84" w:rsidP="00FD01D9">
      <w:pPr>
        <w:jc w:val="both"/>
        <w:rPr>
          <w:rFonts w:ascii="Times New Roman" w:hAnsi="Times New Roman" w:cs="Times New Roman"/>
          <w:b/>
          <w:bCs/>
          <w:u w:val="single"/>
        </w:rPr>
      </w:pPr>
      <w:bookmarkStart w:id="192" w:name="_Toc37684690"/>
      <w:bookmarkEnd w:id="191"/>
      <w:proofErr w:type="gramStart"/>
      <w:r w:rsidRPr="00B50567">
        <w:rPr>
          <w:rFonts w:ascii="Times New Roman" w:hAnsi="Times New Roman" w:cs="Times New Roman"/>
          <w:b/>
          <w:bCs/>
          <w:u w:val="single"/>
        </w:rPr>
        <w:t>【</w:t>
      </w:r>
      <w:proofErr w:type="gramEnd"/>
      <w:r w:rsidR="009F023D" w:rsidRPr="00B50567">
        <w:rPr>
          <w:rFonts w:ascii="Times New Roman" w:hAnsi="Times New Roman" w:cs="Times New Roman"/>
          <w:b/>
          <w:bCs/>
          <w:u w:val="single"/>
        </w:rPr>
        <w:t>中天案</w:t>
      </w:r>
      <w:r w:rsidR="003832B7" w:rsidRPr="00B50567">
        <w:rPr>
          <w:rFonts w:ascii="Times New Roman" w:hAnsi="Times New Roman" w:cs="Times New Roman"/>
          <w:b/>
          <w:bCs/>
          <w:u w:val="single"/>
        </w:rPr>
        <w:t>：</w:t>
      </w:r>
      <w:proofErr w:type="gramStart"/>
      <w:r w:rsidR="003832B7" w:rsidRPr="00B50567">
        <w:rPr>
          <w:rFonts w:ascii="Times New Roman" w:hAnsi="Times New Roman" w:cs="Times New Roman"/>
          <w:b/>
          <w:bCs/>
          <w:u w:val="single"/>
        </w:rPr>
        <w:t>臺</w:t>
      </w:r>
      <w:proofErr w:type="gramEnd"/>
      <w:r w:rsidR="003832B7" w:rsidRPr="00B50567">
        <w:rPr>
          <w:rFonts w:ascii="Times New Roman" w:hAnsi="Times New Roman" w:cs="Times New Roman"/>
          <w:b/>
          <w:bCs/>
          <w:u w:val="single"/>
        </w:rPr>
        <w:t>北高等行政法院</w:t>
      </w:r>
      <w:proofErr w:type="gramStart"/>
      <w:r w:rsidR="003832B7" w:rsidRPr="00B50567">
        <w:rPr>
          <w:rFonts w:ascii="Times New Roman" w:hAnsi="Times New Roman" w:cs="Times New Roman"/>
          <w:b/>
          <w:bCs/>
          <w:u w:val="single"/>
        </w:rPr>
        <w:t>109</w:t>
      </w:r>
      <w:r w:rsidR="003832B7" w:rsidRPr="00B50567">
        <w:rPr>
          <w:rFonts w:ascii="Times New Roman" w:hAnsi="Times New Roman" w:cs="Times New Roman"/>
          <w:b/>
          <w:bCs/>
          <w:u w:val="single"/>
        </w:rPr>
        <w:t>年度全字第</w:t>
      </w:r>
      <w:r w:rsidR="003832B7" w:rsidRPr="00B50567">
        <w:rPr>
          <w:rFonts w:ascii="Times New Roman" w:hAnsi="Times New Roman" w:cs="Times New Roman"/>
          <w:b/>
          <w:bCs/>
          <w:u w:val="single"/>
        </w:rPr>
        <w:t>43</w:t>
      </w:r>
      <w:r w:rsidR="003832B7" w:rsidRPr="00B50567">
        <w:rPr>
          <w:rFonts w:ascii="Times New Roman" w:hAnsi="Times New Roman" w:cs="Times New Roman"/>
          <w:b/>
          <w:bCs/>
          <w:u w:val="single"/>
        </w:rPr>
        <w:t>號</w:t>
      </w:r>
      <w:r w:rsidR="009F023D" w:rsidRPr="00B50567">
        <w:rPr>
          <w:rFonts w:ascii="Times New Roman" w:hAnsi="Times New Roman" w:cs="Times New Roman"/>
          <w:b/>
          <w:bCs/>
          <w:u w:val="single"/>
        </w:rPr>
        <w:t>】</w:t>
      </w:r>
      <w:proofErr w:type="gramEnd"/>
    </w:p>
    <w:p w14:paraId="601BF514"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109</w:t>
      </w:r>
      <w:r w:rsidRPr="00B50567">
        <w:rPr>
          <w:rFonts w:ascii="Times New Roman" w:hAnsi="Times New Roman" w:cs="Times New Roman"/>
        </w:rPr>
        <w:t>年度全字第</w:t>
      </w:r>
      <w:r w:rsidRPr="00B50567">
        <w:rPr>
          <w:rFonts w:ascii="Times New Roman" w:hAnsi="Times New Roman" w:cs="Times New Roman"/>
        </w:rPr>
        <w:t>43</w:t>
      </w:r>
      <w:r w:rsidRPr="00B50567">
        <w:rPr>
          <w:rFonts w:ascii="Times New Roman" w:hAnsi="Times New Roman" w:cs="Times New Roman"/>
        </w:rPr>
        <w:t>號聲請人中天電視股份有限公司與相對人國家通訊傳播委員會間聲請假處分事件</w:t>
      </w:r>
    </w:p>
    <w:p w14:paraId="2B95F17C"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本院審理聲請人中天電視股份有限公司與相對人國家通訊傳播</w:t>
      </w:r>
      <w:proofErr w:type="gramStart"/>
      <w:r w:rsidRPr="00B50567">
        <w:rPr>
          <w:rFonts w:ascii="Times New Roman" w:hAnsi="Times New Roman" w:cs="Times New Roman"/>
        </w:rPr>
        <w:t>委員會間聲請假</w:t>
      </w:r>
      <w:proofErr w:type="gramEnd"/>
      <w:r w:rsidRPr="00B50567">
        <w:rPr>
          <w:rFonts w:ascii="Times New Roman" w:hAnsi="Times New Roman" w:cs="Times New Roman"/>
        </w:rPr>
        <w:t>處分事件（</w:t>
      </w:r>
      <w:proofErr w:type="gramStart"/>
      <w:r w:rsidRPr="00B50567">
        <w:rPr>
          <w:rFonts w:ascii="Times New Roman" w:hAnsi="Times New Roman" w:cs="Times New Roman"/>
        </w:rPr>
        <w:t>109</w:t>
      </w:r>
      <w:proofErr w:type="gramEnd"/>
      <w:r w:rsidRPr="00B50567">
        <w:rPr>
          <w:rFonts w:ascii="Times New Roman" w:hAnsi="Times New Roman" w:cs="Times New Roman"/>
        </w:rPr>
        <w:t>年度全字第</w:t>
      </w:r>
      <w:r w:rsidRPr="00B50567">
        <w:rPr>
          <w:rFonts w:ascii="Times New Roman" w:hAnsi="Times New Roman" w:cs="Times New Roman"/>
        </w:rPr>
        <w:t>43</w:t>
      </w:r>
      <w:r w:rsidRPr="00B50567">
        <w:rPr>
          <w:rFonts w:ascii="Times New Roman" w:hAnsi="Times New Roman" w:cs="Times New Roman"/>
        </w:rPr>
        <w:t>號），審理結果裁定駁回，簡要說明如下：</w:t>
      </w:r>
    </w:p>
    <w:p w14:paraId="325DE722"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一、裁定主文要旨：</w:t>
      </w:r>
    </w:p>
    <w:p w14:paraId="5778C8F5"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聲請駁回。</w:t>
      </w:r>
    </w:p>
    <w:p w14:paraId="4FC25564"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二、事實概要：</w:t>
      </w:r>
    </w:p>
    <w:p w14:paraId="6D52B6DD"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聲請人為衛星頻道節目供應事業（下稱衛星頻道事業），聲請人所屬中天新聞台（第</w:t>
      </w:r>
      <w:r w:rsidRPr="00B50567">
        <w:rPr>
          <w:rFonts w:ascii="Times New Roman" w:hAnsi="Times New Roman" w:cs="Times New Roman"/>
        </w:rPr>
        <w:t>52</w:t>
      </w:r>
      <w:r w:rsidRPr="00B50567">
        <w:rPr>
          <w:rFonts w:ascii="Times New Roman" w:hAnsi="Times New Roman" w:cs="Times New Roman"/>
        </w:rPr>
        <w:t>頻道）原衛星廣播電視事業執照效期將於民國</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11</w:t>
      </w:r>
      <w:r w:rsidRPr="00B50567">
        <w:rPr>
          <w:rFonts w:ascii="Times New Roman" w:hAnsi="Times New Roman" w:cs="Times New Roman"/>
        </w:rPr>
        <w:t>日屆滿。聲請人因此依衛星廣播電視法第</w:t>
      </w:r>
      <w:r w:rsidRPr="00B50567">
        <w:rPr>
          <w:rFonts w:ascii="Times New Roman" w:hAnsi="Times New Roman" w:cs="Times New Roman"/>
        </w:rPr>
        <w:t>18</w:t>
      </w:r>
      <w:r w:rsidRPr="00B50567">
        <w:rPr>
          <w:rFonts w:ascii="Times New Roman" w:hAnsi="Times New Roman" w:cs="Times New Roman"/>
        </w:rPr>
        <w:t>條第</w:t>
      </w:r>
    </w:p>
    <w:p w14:paraId="193E3ED0"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1</w:t>
      </w:r>
      <w:r w:rsidRPr="00B50567">
        <w:rPr>
          <w:rFonts w:ascii="Times New Roman" w:hAnsi="Times New Roman" w:cs="Times New Roman"/>
        </w:rPr>
        <w:t>項規定，於</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6</w:t>
      </w:r>
      <w:r w:rsidRPr="00B50567">
        <w:rPr>
          <w:rFonts w:ascii="Times New Roman" w:hAnsi="Times New Roman" w:cs="Times New Roman"/>
        </w:rPr>
        <w:t>月</w:t>
      </w:r>
      <w:r w:rsidRPr="00B50567">
        <w:rPr>
          <w:rFonts w:ascii="Times New Roman" w:hAnsi="Times New Roman" w:cs="Times New Roman"/>
        </w:rPr>
        <w:t>8</w:t>
      </w:r>
      <w:r w:rsidRPr="00B50567">
        <w:rPr>
          <w:rFonts w:ascii="Times New Roman" w:hAnsi="Times New Roman" w:cs="Times New Roman"/>
        </w:rPr>
        <w:t>日向相對人申請換照（下稱本件換照申請案），經相對人以</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11</w:t>
      </w:r>
      <w:r w:rsidRPr="00B50567">
        <w:rPr>
          <w:rFonts w:ascii="Times New Roman" w:hAnsi="Times New Roman" w:cs="Times New Roman"/>
        </w:rPr>
        <w:t>月</w:t>
      </w:r>
      <w:r w:rsidRPr="00B50567">
        <w:rPr>
          <w:rFonts w:ascii="Times New Roman" w:hAnsi="Times New Roman" w:cs="Times New Roman"/>
        </w:rPr>
        <w:t>25</w:t>
      </w:r>
      <w:r w:rsidRPr="00B50567">
        <w:rPr>
          <w:rFonts w:ascii="Times New Roman" w:hAnsi="Times New Roman" w:cs="Times New Roman"/>
        </w:rPr>
        <w:t>日通傳內容字第</w:t>
      </w:r>
      <w:r w:rsidRPr="00B50567">
        <w:rPr>
          <w:rFonts w:ascii="Times New Roman" w:hAnsi="Times New Roman" w:cs="Times New Roman"/>
        </w:rPr>
        <w:t>10900279310</w:t>
      </w:r>
      <w:r w:rsidRPr="00B50567">
        <w:rPr>
          <w:rFonts w:ascii="Times New Roman" w:hAnsi="Times New Roman" w:cs="Times New Roman"/>
        </w:rPr>
        <w:t>號函（下稱原處分）駁回。聲請人主張相對人就本件換照申請案之審議，有多項程序上及實體上違法情形，且因原執照期限即將屆滿，造成聲請人無法繼續經營中天新聞台並使用第</w:t>
      </w:r>
      <w:r w:rsidRPr="00B50567">
        <w:rPr>
          <w:rFonts w:ascii="Times New Roman" w:hAnsi="Times New Roman" w:cs="Times New Roman"/>
        </w:rPr>
        <w:t>52</w:t>
      </w:r>
      <w:r w:rsidRPr="00B50567">
        <w:rPr>
          <w:rFonts w:ascii="Times New Roman" w:hAnsi="Times New Roman" w:cs="Times New Roman"/>
        </w:rPr>
        <w:t>頻道，有重大損害或急迫危險，故有必要在提起本案訴訟前向本院聲請定暫時狀態處分如下：相對人應暫時許可聲請人換發中天新聞台衛星廣播電視事業執照，執照期限自</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12</w:t>
      </w:r>
      <w:r w:rsidRPr="00B50567">
        <w:rPr>
          <w:rFonts w:ascii="Times New Roman" w:hAnsi="Times New Roman" w:cs="Times New Roman"/>
        </w:rPr>
        <w:t>日起至本案行政訴訟判決確定時止（下稱聲請事項一）；相對人於本件假處分程序確定前，不得許可或同意有線電視系統業者就第</w:t>
      </w:r>
      <w:r w:rsidRPr="00B50567">
        <w:rPr>
          <w:rFonts w:ascii="Times New Roman" w:hAnsi="Times New Roman" w:cs="Times New Roman"/>
        </w:rPr>
        <w:t>52</w:t>
      </w:r>
      <w:r w:rsidRPr="00B50567">
        <w:rPr>
          <w:rFonts w:ascii="Times New Roman" w:hAnsi="Times New Roman" w:cs="Times New Roman"/>
        </w:rPr>
        <w:t>頻道所為頻道規劃變更之申請（下稱聲請事項二）。</w:t>
      </w:r>
    </w:p>
    <w:p w14:paraId="03FC753A"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三、理由要旨：</w:t>
      </w:r>
    </w:p>
    <w:p w14:paraId="0729E660" w14:textId="57976E9A" w:rsidR="0053734F" w:rsidRPr="00B50567" w:rsidRDefault="0080722C"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53734F" w:rsidRPr="00B50567">
        <w:rPr>
          <w:rFonts w:ascii="Times New Roman" w:hAnsi="Times New Roman" w:cs="Times New Roman"/>
        </w:rPr>
        <w:t>一</w:t>
      </w:r>
      <w:r w:rsidRPr="00B50567">
        <w:rPr>
          <w:rFonts w:ascii="Times New Roman" w:hAnsi="Times New Roman" w:cs="Times New Roman"/>
        </w:rPr>
        <w:t>）</w:t>
      </w:r>
      <w:r w:rsidR="0053734F" w:rsidRPr="00B50567">
        <w:rPr>
          <w:rFonts w:ascii="Times New Roman" w:hAnsi="Times New Roman" w:cs="Times New Roman"/>
        </w:rPr>
        <w:t>聲請事項一部分：</w:t>
      </w:r>
    </w:p>
    <w:p w14:paraId="6D779C1B"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１、聲請人</w:t>
      </w:r>
      <w:proofErr w:type="gramStart"/>
      <w:r w:rsidRPr="00B50567">
        <w:rPr>
          <w:rFonts w:ascii="Times New Roman" w:hAnsi="Times New Roman" w:cs="Times New Roman"/>
        </w:rPr>
        <w:t>並未釋明其</w:t>
      </w:r>
      <w:proofErr w:type="gramEnd"/>
      <w:r w:rsidRPr="00B50567">
        <w:rPr>
          <w:rFonts w:ascii="Times New Roman" w:hAnsi="Times New Roman" w:cs="Times New Roman"/>
        </w:rPr>
        <w:t>於本案訴訟具勝訴之高度蓋然性：</w:t>
      </w:r>
    </w:p>
    <w:p w14:paraId="20ACB098"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聲請人主張原處分各項程序上或實體上違法爭議，尚待本案行政訴訟就該等程序性要求所可能衍生之瑕疵或事實認定與法律適用有無違誤，暨其所生瑕疵或違誤是否影響原處分之合法性，為進一步的調查與判斷；另就衛星廣播電視法第</w:t>
      </w:r>
      <w:r w:rsidRPr="00B50567">
        <w:rPr>
          <w:rFonts w:ascii="Times New Roman" w:hAnsi="Times New Roman" w:cs="Times New Roman"/>
        </w:rPr>
        <w:t>18</w:t>
      </w:r>
      <w:r w:rsidRPr="00B50567">
        <w:rPr>
          <w:rFonts w:ascii="Times New Roman" w:hAnsi="Times New Roman" w:cs="Times New Roman"/>
        </w:rPr>
        <w:t>條、衛星廣播電視事業及境外衛星廣播電視事業換照審查辦法及行政程序法等規範意旨，依職權審慎探求，並針對衛星廣播電視法對於衛星頻道事業申請換照採取「許可制」，乃至於相對人對於衛星頻道事業申請換照所進行之審查項目及審查基準，在委由相對人基於衛星廣播電視健全發展、保障公眾視聽權益，維護視聽多元化等目的進行審查之現行法制設計下，與衛星頻道事業之營業權及新聞自由等</w:t>
      </w:r>
      <w:r w:rsidRPr="00B50567">
        <w:rPr>
          <w:rFonts w:ascii="Times New Roman" w:hAnsi="Times New Roman" w:cs="Times New Roman"/>
          <w:b/>
          <w:bCs/>
        </w:rPr>
        <w:t>基本權相互競合衝突</w:t>
      </w:r>
      <w:r w:rsidRPr="00B50567">
        <w:rPr>
          <w:rFonts w:ascii="Times New Roman" w:hAnsi="Times New Roman" w:cs="Times New Roman"/>
        </w:rPr>
        <w:t>，審慎探究其審查界線。</w:t>
      </w:r>
      <w:r w:rsidRPr="00B50567">
        <w:rPr>
          <w:rFonts w:ascii="Times New Roman" w:hAnsi="Times New Roman" w:cs="Times New Roman"/>
          <w:b/>
          <w:bCs/>
        </w:rPr>
        <w:t>就此等爭議的解決，並無法由聲請人或相對人</w:t>
      </w:r>
      <w:proofErr w:type="gramStart"/>
      <w:r w:rsidRPr="00B50567">
        <w:rPr>
          <w:rFonts w:ascii="Times New Roman" w:hAnsi="Times New Roman" w:cs="Times New Roman"/>
          <w:b/>
          <w:bCs/>
        </w:rPr>
        <w:t>目前釋明的</w:t>
      </w:r>
      <w:proofErr w:type="gramEnd"/>
      <w:r w:rsidRPr="00B50567">
        <w:rPr>
          <w:rFonts w:ascii="Times New Roman" w:hAnsi="Times New Roman" w:cs="Times New Roman"/>
          <w:b/>
          <w:bCs/>
        </w:rPr>
        <w:t>狀態，就能</w:t>
      </w:r>
      <w:proofErr w:type="gramStart"/>
      <w:r w:rsidRPr="00B50567">
        <w:rPr>
          <w:rFonts w:ascii="Times New Roman" w:hAnsi="Times New Roman" w:cs="Times New Roman"/>
          <w:b/>
          <w:bCs/>
        </w:rPr>
        <w:t>遽</w:t>
      </w:r>
      <w:proofErr w:type="gramEnd"/>
      <w:r w:rsidRPr="00B50567">
        <w:rPr>
          <w:rFonts w:ascii="Times New Roman" w:hAnsi="Times New Roman" w:cs="Times New Roman"/>
          <w:b/>
          <w:bCs/>
        </w:rPr>
        <w:t>為論斷原處分之合法性是否顯有疑義或顯無疑義，</w:t>
      </w:r>
      <w:proofErr w:type="gramStart"/>
      <w:r w:rsidRPr="00B50567">
        <w:rPr>
          <w:rFonts w:ascii="Times New Roman" w:hAnsi="Times New Roman" w:cs="Times New Roman"/>
          <w:b/>
          <w:bCs/>
        </w:rPr>
        <w:t>故認聲</w:t>
      </w:r>
      <w:proofErr w:type="gramEnd"/>
      <w:r w:rsidRPr="00B50567">
        <w:rPr>
          <w:rFonts w:ascii="Times New Roman" w:hAnsi="Times New Roman" w:cs="Times New Roman"/>
          <w:b/>
          <w:bCs/>
        </w:rPr>
        <w:t>請人</w:t>
      </w:r>
      <w:proofErr w:type="gramStart"/>
      <w:r w:rsidRPr="00B50567">
        <w:rPr>
          <w:rFonts w:ascii="Times New Roman" w:hAnsi="Times New Roman" w:cs="Times New Roman"/>
          <w:b/>
          <w:bCs/>
        </w:rPr>
        <w:t>並未釋明其</w:t>
      </w:r>
      <w:proofErr w:type="gramEnd"/>
      <w:r w:rsidRPr="00B50567">
        <w:rPr>
          <w:rFonts w:ascii="Times New Roman" w:hAnsi="Times New Roman" w:cs="Times New Roman"/>
          <w:b/>
          <w:bCs/>
        </w:rPr>
        <w:t>於本案訴訟具勝訴之高度蓋然性</w:t>
      </w:r>
      <w:r w:rsidRPr="00B50567">
        <w:rPr>
          <w:rFonts w:ascii="Times New Roman" w:hAnsi="Times New Roman" w:cs="Times New Roman"/>
        </w:rPr>
        <w:t>。</w:t>
      </w:r>
    </w:p>
    <w:p w14:paraId="1BFF8991"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２、原處分並未對聲請人造成重大損害或急迫危險：</w:t>
      </w:r>
    </w:p>
    <w:p w14:paraId="354D4B0E"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lastRenderedPageBreak/>
        <w:t>依衛星廣播電視法第</w:t>
      </w:r>
      <w:r w:rsidRPr="00B50567">
        <w:rPr>
          <w:rFonts w:ascii="Times New Roman" w:hAnsi="Times New Roman" w:cs="Times New Roman"/>
        </w:rPr>
        <w:t>11</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項及第</w:t>
      </w:r>
      <w:r w:rsidRPr="00B50567">
        <w:rPr>
          <w:rFonts w:ascii="Times New Roman" w:hAnsi="Times New Roman" w:cs="Times New Roman"/>
        </w:rPr>
        <w:t>18</w:t>
      </w:r>
      <w:r w:rsidRPr="00B50567">
        <w:rPr>
          <w:rFonts w:ascii="Times New Roman" w:hAnsi="Times New Roman" w:cs="Times New Roman"/>
        </w:rPr>
        <w:t>條規定，原執照有效期限為</w:t>
      </w:r>
      <w:r w:rsidRPr="00B50567">
        <w:rPr>
          <w:rFonts w:ascii="Times New Roman" w:hAnsi="Times New Roman" w:cs="Times New Roman"/>
        </w:rPr>
        <w:t>6</w:t>
      </w:r>
      <w:r w:rsidRPr="00B50567">
        <w:rPr>
          <w:rFonts w:ascii="Times New Roman" w:hAnsi="Times New Roman" w:cs="Times New Roman"/>
        </w:rPr>
        <w:t>年，聲請人於期限屆滿前申請換照，如未經相對人准許，即無法繼續經營衛星頻道事業。是</w:t>
      </w:r>
      <w:proofErr w:type="gramStart"/>
      <w:r w:rsidRPr="00B50567">
        <w:rPr>
          <w:rFonts w:ascii="Times New Roman" w:hAnsi="Times New Roman" w:cs="Times New Roman"/>
        </w:rPr>
        <w:t>以</w:t>
      </w:r>
      <w:proofErr w:type="gramEnd"/>
      <w:r w:rsidRPr="00B50567">
        <w:rPr>
          <w:rFonts w:ascii="Times New Roman" w:hAnsi="Times New Roman" w:cs="Times New Roman"/>
        </w:rPr>
        <w:t>，聲請人於取得原執照時，對其在</w:t>
      </w:r>
      <w:r w:rsidRPr="00B50567">
        <w:rPr>
          <w:rFonts w:ascii="Times New Roman" w:hAnsi="Times New Roman" w:cs="Times New Roman"/>
        </w:rPr>
        <w:t>6</w:t>
      </w:r>
      <w:r w:rsidRPr="00B50567">
        <w:rPr>
          <w:rFonts w:ascii="Times New Roman" w:hAnsi="Times New Roman" w:cs="Times New Roman"/>
        </w:rPr>
        <w:t>年期限屆滿後，未必即可獲准換發執照一節，明確知悉，並得據此預估其為經營上述事業所應投注之人事及建置設備等成本。則聲請人所僱用員工及斥資購置之相關設備，因其換照申請未獲准許，致原執照屆期後無法繼續用於經營相同事業，實為聲請人所得預見之情況，難謂係其因相對</w:t>
      </w:r>
      <w:proofErr w:type="gramStart"/>
      <w:r w:rsidRPr="00B50567">
        <w:rPr>
          <w:rFonts w:ascii="Times New Roman" w:hAnsi="Times New Roman" w:cs="Times New Roman"/>
        </w:rPr>
        <w:t>人否准本</w:t>
      </w:r>
      <w:proofErr w:type="gramEnd"/>
      <w:r w:rsidRPr="00B50567">
        <w:rPr>
          <w:rFonts w:ascii="Times New Roman" w:hAnsi="Times New Roman" w:cs="Times New Roman"/>
        </w:rPr>
        <w:t>件換照申請案所生非通常性之損害。</w:t>
      </w:r>
      <w:proofErr w:type="gramStart"/>
      <w:r w:rsidRPr="00B50567">
        <w:rPr>
          <w:rFonts w:ascii="Times New Roman" w:hAnsi="Times New Roman" w:cs="Times New Roman"/>
        </w:rPr>
        <w:t>況</w:t>
      </w:r>
      <w:proofErr w:type="gramEnd"/>
      <w:r w:rsidRPr="00B50567">
        <w:rPr>
          <w:rFonts w:ascii="Times New Roman" w:hAnsi="Times New Roman" w:cs="Times New Roman"/>
        </w:rPr>
        <w:t>聲請人尚非不得以其中天新聞台原有人員、設備持續經營廣播電視節目製作、發行等事業，或以現所持有之其他衛星廣播電視執照包括「中天綜合台衛星廣播電視事業執照」、「中天娛樂台衛星廣播電視事業執照」持續經營以營利，且營業收入之減少或商譽損害，亦非不得以金錢賠償或其他適當方式回復，是尚難認原處分對聲請人已造成重大損害或急迫危險。</w:t>
      </w:r>
    </w:p>
    <w:p w14:paraId="71452795"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３、依利益衡量原則，本件尚無定暫時狀態假處分之必要：</w:t>
      </w:r>
    </w:p>
    <w:p w14:paraId="050C749F"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本院考量新聞媒體屬於全體國民之公共資源即社會公器，其使用及發展應受國家政策與主管機關依法監督，本件聲請若予准許，形同聲請人</w:t>
      </w:r>
      <w:proofErr w:type="gramStart"/>
      <w:r w:rsidRPr="00B50567">
        <w:rPr>
          <w:rFonts w:ascii="Times New Roman" w:hAnsi="Times New Roman" w:cs="Times New Roman"/>
        </w:rPr>
        <w:t>藉由假處分</w:t>
      </w:r>
      <w:proofErr w:type="gramEnd"/>
      <w:r w:rsidRPr="00B50567">
        <w:rPr>
          <w:rFonts w:ascii="Times New Roman" w:hAnsi="Times New Roman" w:cs="Times New Roman"/>
        </w:rPr>
        <w:t>程序迴避國家對於衛星頻道事業</w:t>
      </w:r>
      <w:proofErr w:type="gramStart"/>
      <w:r w:rsidRPr="00B50567">
        <w:rPr>
          <w:rFonts w:ascii="Times New Roman" w:hAnsi="Times New Roman" w:cs="Times New Roman"/>
        </w:rPr>
        <w:t>換照監理</w:t>
      </w:r>
      <w:proofErr w:type="gramEnd"/>
      <w:r w:rsidRPr="00B50567">
        <w:rPr>
          <w:rFonts w:ascii="Times New Roman" w:hAnsi="Times New Roman" w:cs="Times New Roman"/>
        </w:rPr>
        <w:t>之規範，除將使衛星廣播電視法所定</w:t>
      </w:r>
      <w:r w:rsidRPr="00B50567">
        <w:rPr>
          <w:rFonts w:ascii="Times New Roman" w:hAnsi="Times New Roman" w:cs="Times New Roman"/>
        </w:rPr>
        <w:t>6</w:t>
      </w:r>
      <w:r w:rsidRPr="00B50567">
        <w:rPr>
          <w:rFonts w:ascii="Times New Roman" w:hAnsi="Times New Roman" w:cs="Times New Roman"/>
        </w:rPr>
        <w:t>年定期換照之制度設計形同具文，並影響相對人有效管理秩序之權能，且衛星頻道事業所製作並藉由有線電視系統業者播送之節目及廣告，對一般社會大眾正確資訊之取得與認知影響深遠，而本院在本件保全程序中，依現有事證，尚難認</w:t>
      </w:r>
      <w:proofErr w:type="gramStart"/>
      <w:r w:rsidRPr="00B50567">
        <w:rPr>
          <w:rFonts w:ascii="Times New Roman" w:hAnsi="Times New Roman" w:cs="Times New Roman"/>
        </w:rPr>
        <w:t>原處分已對</w:t>
      </w:r>
      <w:proofErr w:type="gramEnd"/>
      <w:r w:rsidRPr="00B50567">
        <w:rPr>
          <w:rFonts w:ascii="Times New Roman" w:hAnsi="Times New Roman" w:cs="Times New Roman"/>
        </w:rPr>
        <w:t>聲請人造成重大損害或急迫危險，已如前述，且聲請事項一部分內容實際已達與本案所要求之目標者即滿足性處分，聲請人亦能</w:t>
      </w:r>
      <w:proofErr w:type="gramStart"/>
      <w:r w:rsidRPr="00B50567">
        <w:rPr>
          <w:rFonts w:ascii="Times New Roman" w:hAnsi="Times New Roman" w:cs="Times New Roman"/>
        </w:rPr>
        <w:t>釋明本</w:t>
      </w:r>
      <w:proofErr w:type="gramEnd"/>
      <w:r w:rsidRPr="00B50567">
        <w:rPr>
          <w:rFonts w:ascii="Times New Roman" w:hAnsi="Times New Roman" w:cs="Times New Roman"/>
        </w:rPr>
        <w:t>案訴訟勝訴之蓋然性有較高情形，再衡量聲請人因</w:t>
      </w:r>
      <w:proofErr w:type="gramStart"/>
      <w:r w:rsidRPr="00B50567">
        <w:rPr>
          <w:rFonts w:ascii="Times New Roman" w:hAnsi="Times New Roman" w:cs="Times New Roman"/>
        </w:rPr>
        <w:t>未獲換照</w:t>
      </w:r>
      <w:proofErr w:type="gramEnd"/>
      <w:r w:rsidRPr="00B50567">
        <w:rPr>
          <w:rFonts w:ascii="Times New Roman" w:hAnsi="Times New Roman" w:cs="Times New Roman"/>
        </w:rPr>
        <w:t>所受之損失、相對人有效管理秩序之權能、衛星頻道事業所製播節目及廣告對社會影響之重大等情事，聲請人之定暫時狀態假處分之聲請，難謂已達准許聲請之必要程度，自難准許。</w:t>
      </w:r>
    </w:p>
    <w:p w14:paraId="49E2A40B"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（二）聲請事項二部分：</w:t>
      </w:r>
    </w:p>
    <w:p w14:paraId="16BC2140"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本件換照申請</w:t>
      </w:r>
      <w:proofErr w:type="gramStart"/>
      <w:r w:rsidRPr="00B50567">
        <w:rPr>
          <w:rFonts w:ascii="Times New Roman" w:hAnsi="Times New Roman" w:cs="Times New Roman"/>
        </w:rPr>
        <w:t>案係聲請</w:t>
      </w:r>
      <w:proofErr w:type="gramEnd"/>
      <w:r w:rsidRPr="00B50567">
        <w:rPr>
          <w:rFonts w:ascii="Times New Roman" w:hAnsi="Times New Roman" w:cs="Times New Roman"/>
        </w:rPr>
        <w:t>人依據衛星廣播電視法第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項規定向相對人申請核發衛星廣播電視執照，相對人依據上開規定所核發之執照，其內容為對於聲請人之申請書及營運計畫書所為的許可處分，該許可處分內容本不包含</w:t>
      </w:r>
      <w:proofErr w:type="gramStart"/>
      <w:r w:rsidRPr="00B50567">
        <w:rPr>
          <w:rFonts w:ascii="Times New Roman" w:hAnsi="Times New Roman" w:cs="Times New Roman"/>
        </w:rPr>
        <w:t>其頻位</w:t>
      </w:r>
      <w:proofErr w:type="gramEnd"/>
      <w:r w:rsidRPr="00B50567">
        <w:rPr>
          <w:rFonts w:ascii="Times New Roman" w:hAnsi="Times New Roman" w:cs="Times New Roman"/>
        </w:rPr>
        <w:t>。又衛星頻道事業於有線電視系統上</w:t>
      </w:r>
      <w:proofErr w:type="gramStart"/>
      <w:r w:rsidRPr="00B50567">
        <w:rPr>
          <w:rFonts w:ascii="Times New Roman" w:hAnsi="Times New Roman" w:cs="Times New Roman"/>
        </w:rPr>
        <w:t>的頻位係</w:t>
      </w:r>
      <w:proofErr w:type="gramEnd"/>
      <w:r w:rsidRPr="00B50567">
        <w:rPr>
          <w:rFonts w:ascii="Times New Roman" w:hAnsi="Times New Roman" w:cs="Times New Roman"/>
        </w:rPr>
        <w:t>由有線電視系統業者及衛星頻道事業</w:t>
      </w:r>
      <w:r w:rsidRPr="00B50567">
        <w:rPr>
          <w:rFonts w:ascii="Times New Roman" w:hAnsi="Times New Roman" w:cs="Times New Roman"/>
        </w:rPr>
        <w:lastRenderedPageBreak/>
        <w:t>或其頻道代理商經過商業機制形成，屬於私法上法律關係，相對人無從主動介入有線電視系統業者及衛星頻道事業或其頻道</w:t>
      </w:r>
      <w:proofErr w:type="gramStart"/>
      <w:r w:rsidRPr="00B50567">
        <w:rPr>
          <w:rFonts w:ascii="Times New Roman" w:hAnsi="Times New Roman" w:cs="Times New Roman"/>
        </w:rPr>
        <w:t>代理商間的商業</w:t>
      </w:r>
      <w:proofErr w:type="gramEnd"/>
      <w:r w:rsidRPr="00B50567">
        <w:rPr>
          <w:rFonts w:ascii="Times New Roman" w:hAnsi="Times New Roman" w:cs="Times New Roman"/>
        </w:rPr>
        <w:t>機制及私法上法律關係。則聲請人就聲請事項二部分，實屬私法上法律關係之爭執，並非「公法上法律關係」之爭執，對此聲請人無從以相對人為被告提起相同內容之本案訴訟。</w:t>
      </w:r>
      <w:proofErr w:type="gramStart"/>
      <w:r w:rsidRPr="00B50567">
        <w:rPr>
          <w:rFonts w:ascii="Times New Roman" w:hAnsi="Times New Roman" w:cs="Times New Roman"/>
        </w:rPr>
        <w:t>從而，</w:t>
      </w:r>
      <w:proofErr w:type="gramEnd"/>
      <w:r w:rsidRPr="00B50567">
        <w:rPr>
          <w:rFonts w:ascii="Times New Roman" w:hAnsi="Times New Roman" w:cs="Times New Roman"/>
        </w:rPr>
        <w:t>聲請人就此部分聲請假處分，與行政訴訟法第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項所定「於爭執之公法上法律關係」之要件不符，亦應予裁定駁回。</w:t>
      </w:r>
    </w:p>
    <w:p w14:paraId="4A545344" w14:textId="77777777" w:rsidR="0053734F"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四、裁定日期：中華民國</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7</w:t>
      </w:r>
      <w:r w:rsidRPr="00B50567">
        <w:rPr>
          <w:rFonts w:ascii="Times New Roman" w:hAnsi="Times New Roman" w:cs="Times New Roman"/>
        </w:rPr>
        <w:t>日</w:t>
      </w:r>
    </w:p>
    <w:p w14:paraId="17DA7EB7" w14:textId="3BA235C7" w:rsidR="00E62632" w:rsidRPr="00B50567" w:rsidRDefault="0053734F"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五、合議庭成員：審判長法官許麗華、法官孫萍萍、法官陳雪玉</w:t>
      </w:r>
      <w:r w:rsidR="009F023D" w:rsidRPr="00B50567">
        <w:rPr>
          <w:rStyle w:val="ab"/>
          <w:rFonts w:ascii="Times New Roman" w:hAnsi="Times New Roman" w:cs="Times New Roman"/>
        </w:rPr>
        <w:footnoteReference w:id="63"/>
      </w:r>
    </w:p>
    <w:p w14:paraId="72DCB952" w14:textId="0515C6F7" w:rsidR="00825D95" w:rsidRPr="00B50567" w:rsidRDefault="00825D95" w:rsidP="00FD01D9">
      <w:pPr>
        <w:spacing w:before="100" w:beforeAutospacing="1" w:after="100" w:afterAutospacing="1" w:line="288" w:lineRule="auto"/>
        <w:jc w:val="both"/>
        <w:rPr>
          <w:rFonts w:ascii="Times New Roman" w:hAnsi="Times New Roman" w:cs="Times New Roman"/>
          <w:b/>
          <w:bCs/>
        </w:rPr>
      </w:pPr>
      <w:r w:rsidRPr="00B50567">
        <w:rPr>
          <w:rFonts w:ascii="Times New Roman" w:hAnsi="Times New Roman" w:cs="Times New Roman"/>
          <w:b/>
          <w:bCs/>
        </w:rPr>
        <w:t>林三欽老師對該號裁定之評論</w:t>
      </w:r>
      <w:r w:rsidRPr="00B50567">
        <w:rPr>
          <w:rStyle w:val="ab"/>
          <w:rFonts w:ascii="Times New Roman" w:hAnsi="Times New Roman" w:cs="Times New Roman"/>
          <w:b/>
          <w:bCs/>
        </w:rPr>
        <w:footnoteReference w:id="64"/>
      </w:r>
    </w:p>
    <w:p w14:paraId="0765D0B5" w14:textId="77777777" w:rsidR="00825D95" w:rsidRPr="00B50567" w:rsidRDefault="00825D95"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i/>
          <w:iCs/>
        </w:rPr>
        <w:t>北高行中</w:t>
      </w:r>
      <w:proofErr w:type="gramStart"/>
      <w:r w:rsidRPr="00B50567">
        <w:rPr>
          <w:rFonts w:ascii="Times New Roman" w:hAnsi="Times New Roman" w:cs="Times New Roman"/>
          <w:i/>
          <w:iCs/>
        </w:rPr>
        <w:t>天案假處分</w:t>
      </w:r>
      <w:proofErr w:type="gramEnd"/>
      <w:r w:rsidRPr="00B50567">
        <w:rPr>
          <w:rFonts w:ascii="Times New Roman" w:hAnsi="Times New Roman" w:cs="Times New Roman"/>
          <w:i/>
          <w:iCs/>
        </w:rPr>
        <w:t>裁定（文末附新聞稿所摘錄該裁定重點）確實有如下問題：</w:t>
      </w:r>
    </w:p>
    <w:p w14:paraId="68045896" w14:textId="77777777" w:rsidR="00825D95" w:rsidRPr="00B50567" w:rsidRDefault="00825D95"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i/>
          <w:iCs/>
        </w:rPr>
        <w:t>（</w:t>
      </w:r>
      <w:r w:rsidRPr="00B50567">
        <w:rPr>
          <w:rFonts w:ascii="Times New Roman" w:hAnsi="Times New Roman" w:cs="Times New Roman"/>
          <w:i/>
          <w:iCs/>
        </w:rPr>
        <w:t>1</w:t>
      </w:r>
      <w:r w:rsidRPr="00B50567">
        <w:rPr>
          <w:rFonts w:ascii="Times New Roman" w:hAnsi="Times New Roman" w:cs="Times New Roman"/>
          <w:i/>
          <w:iCs/>
        </w:rPr>
        <w:t>）誤認每</w:t>
      </w:r>
      <w:r w:rsidRPr="00B50567">
        <w:rPr>
          <w:rFonts w:ascii="Times New Roman" w:hAnsi="Times New Roman" w:cs="Times New Roman"/>
          <w:i/>
          <w:iCs/>
        </w:rPr>
        <w:t>6</w:t>
      </w:r>
      <w:r w:rsidRPr="00B50567">
        <w:rPr>
          <w:rFonts w:ascii="Times New Roman" w:hAnsi="Times New Roman" w:cs="Times New Roman"/>
          <w:i/>
          <w:iCs/>
        </w:rPr>
        <w:t>年換照審查機制的意義：「聲請人於取得原執照時，對其在</w:t>
      </w:r>
      <w:r w:rsidRPr="00B50567">
        <w:rPr>
          <w:rFonts w:ascii="Times New Roman" w:hAnsi="Times New Roman" w:cs="Times New Roman"/>
          <w:i/>
          <w:iCs/>
        </w:rPr>
        <w:t>6</w:t>
      </w:r>
      <w:r w:rsidRPr="00B50567">
        <w:rPr>
          <w:rFonts w:ascii="Times New Roman" w:hAnsi="Times New Roman" w:cs="Times New Roman"/>
          <w:i/>
          <w:iCs/>
        </w:rPr>
        <w:t>年期限屆滿後，未必即可獲准換發執照一節，明確知悉，並得據此預估其為經營上述事業所應投注之人事及建置設備等成本。」六年換照審查並非如全新申請一般，可由主管機關全盤考量發照與否，而是：若無重大營運瑕疵，原則可以取得換照許可。究竟中天有無重大營運瑕疵，本人不予置評，但面對換照駁回，吾人不能一派輕鬆道：當初就只給六年，所有可能後果早應有心理準備。道理很簡單，拿不到換照是極少數特例、是營運有重大瑕疵時才會發生，這難道不是重大衝擊？</w:t>
      </w:r>
    </w:p>
    <w:p w14:paraId="09C77279" w14:textId="77777777" w:rsidR="00825D95" w:rsidRPr="00B50567" w:rsidRDefault="00825D95"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i/>
          <w:iCs/>
        </w:rPr>
        <w:t>（</w:t>
      </w:r>
      <w:r w:rsidRPr="00B50567">
        <w:rPr>
          <w:rFonts w:ascii="Times New Roman" w:hAnsi="Times New Roman" w:cs="Times New Roman"/>
          <w:i/>
          <w:iCs/>
        </w:rPr>
        <w:t>2</w:t>
      </w:r>
      <w:r w:rsidRPr="00B50567">
        <w:rPr>
          <w:rFonts w:ascii="Times New Roman" w:hAnsi="Times New Roman" w:cs="Times New Roman"/>
          <w:i/>
          <w:iCs/>
        </w:rPr>
        <w:t>）未洞察真正受危害的重要法益：「且營業收入之減少或商譽損害，亦非不得以金錢賠償或其他適當方式回復，是尚難認原處分對聲請人已造成重大損害或急迫危險。」本案裁定評估當事人損害時，只盤算營業收入的營業利益；而明顯忽視媒體經營自由、媒體報導及言論自由與自主空間等等更重要的法益。</w:t>
      </w:r>
    </w:p>
    <w:p w14:paraId="20727BFE" w14:textId="69D5FF9F" w:rsidR="00825D95" w:rsidRPr="00B50567" w:rsidRDefault="00825D95"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i/>
          <w:iCs/>
        </w:rPr>
        <w:t>（</w:t>
      </w:r>
      <w:r w:rsidRPr="00B50567">
        <w:rPr>
          <w:rFonts w:ascii="Times New Roman" w:hAnsi="Times New Roman" w:cs="Times New Roman"/>
          <w:i/>
          <w:iCs/>
        </w:rPr>
        <w:t>3</w:t>
      </w:r>
      <w:r w:rsidRPr="00B50567">
        <w:rPr>
          <w:rFonts w:ascii="Times New Roman" w:hAnsi="Times New Roman" w:cs="Times New Roman"/>
          <w:i/>
          <w:iCs/>
        </w:rPr>
        <w:t>）誤認「暫時性權利保護」制度</w:t>
      </w:r>
      <w:proofErr w:type="gramStart"/>
      <w:r w:rsidRPr="00B50567">
        <w:rPr>
          <w:rFonts w:ascii="Times New Roman" w:hAnsi="Times New Roman" w:cs="Times New Roman"/>
          <w:i/>
          <w:iCs/>
        </w:rPr>
        <w:t>（</w:t>
      </w:r>
      <w:proofErr w:type="gramEnd"/>
      <w:r w:rsidRPr="00B50567">
        <w:rPr>
          <w:rFonts w:ascii="Times New Roman" w:hAnsi="Times New Roman" w:cs="Times New Roman"/>
          <w:i/>
          <w:iCs/>
        </w:rPr>
        <w:t>本案：定暫時狀態假處分</w:t>
      </w:r>
      <w:proofErr w:type="gramStart"/>
      <w:r w:rsidRPr="00B50567">
        <w:rPr>
          <w:rFonts w:ascii="Times New Roman" w:hAnsi="Times New Roman" w:cs="Times New Roman"/>
          <w:i/>
          <w:iCs/>
        </w:rPr>
        <w:t>）</w:t>
      </w:r>
      <w:proofErr w:type="gramEnd"/>
      <w:r w:rsidRPr="00B50567">
        <w:rPr>
          <w:rFonts w:ascii="Times New Roman" w:hAnsi="Times New Roman" w:cs="Times New Roman"/>
          <w:i/>
          <w:iCs/>
        </w:rPr>
        <w:t>的功能：「本件聲請若予准許，形同聲請人</w:t>
      </w:r>
      <w:proofErr w:type="gramStart"/>
      <w:r w:rsidRPr="00B50567">
        <w:rPr>
          <w:rFonts w:ascii="Times New Roman" w:hAnsi="Times New Roman" w:cs="Times New Roman"/>
          <w:i/>
          <w:iCs/>
        </w:rPr>
        <w:t>藉由假處分</w:t>
      </w:r>
      <w:proofErr w:type="gramEnd"/>
      <w:r w:rsidRPr="00B50567">
        <w:rPr>
          <w:rFonts w:ascii="Times New Roman" w:hAnsi="Times New Roman" w:cs="Times New Roman"/>
          <w:i/>
          <w:iCs/>
        </w:rPr>
        <w:t>程序迴避國家對於衛星頻道事業</w:t>
      </w:r>
      <w:proofErr w:type="gramStart"/>
      <w:r w:rsidRPr="00B50567">
        <w:rPr>
          <w:rFonts w:ascii="Times New Roman" w:hAnsi="Times New Roman" w:cs="Times New Roman"/>
          <w:i/>
          <w:iCs/>
        </w:rPr>
        <w:t>換照監理</w:t>
      </w:r>
      <w:proofErr w:type="gramEnd"/>
      <w:r w:rsidRPr="00B50567">
        <w:rPr>
          <w:rFonts w:ascii="Times New Roman" w:hAnsi="Times New Roman" w:cs="Times New Roman"/>
          <w:i/>
          <w:iCs/>
        </w:rPr>
        <w:t>之規範，除將使衛星廣播電視法所定</w:t>
      </w:r>
      <w:r w:rsidRPr="00B50567">
        <w:rPr>
          <w:rFonts w:ascii="Times New Roman" w:hAnsi="Times New Roman" w:cs="Times New Roman"/>
          <w:i/>
          <w:iCs/>
        </w:rPr>
        <w:t>6</w:t>
      </w:r>
      <w:r w:rsidRPr="00B50567">
        <w:rPr>
          <w:rFonts w:ascii="Times New Roman" w:hAnsi="Times New Roman" w:cs="Times New Roman"/>
          <w:i/>
          <w:iCs/>
        </w:rPr>
        <w:t>年定期換照之制度設計形同具文，並影響相對人有效管理秩序之權能」暫時性權利保護機制的作用，在使人民面對公權力</w:t>
      </w:r>
      <w:r w:rsidRPr="00B50567">
        <w:rPr>
          <w:rFonts w:ascii="Times New Roman" w:hAnsi="Times New Roman" w:cs="Times New Roman"/>
          <w:i/>
          <w:iCs/>
        </w:rPr>
        <w:lastRenderedPageBreak/>
        <w:t>措施的侵害時，得於終局爭</w:t>
      </w:r>
      <w:proofErr w:type="gramStart"/>
      <w:r w:rsidRPr="00B50567">
        <w:rPr>
          <w:rFonts w:ascii="Times New Roman" w:hAnsi="Times New Roman" w:cs="Times New Roman"/>
          <w:i/>
          <w:iCs/>
        </w:rPr>
        <w:t>訟</w:t>
      </w:r>
      <w:proofErr w:type="gramEnd"/>
      <w:r w:rsidRPr="00B50567">
        <w:rPr>
          <w:rFonts w:ascii="Times New Roman" w:hAnsi="Times New Roman" w:cs="Times New Roman"/>
          <w:i/>
          <w:iCs/>
        </w:rPr>
        <w:t>結果揭曉前，由法院介入，使其暫時保有權利不受侵害的狀態。法院通常會考量以下因素決定是否准予此類請求：（</w:t>
      </w:r>
      <w:r w:rsidRPr="00B50567">
        <w:rPr>
          <w:rFonts w:ascii="Times New Roman" w:hAnsi="Times New Roman" w:cs="Times New Roman"/>
          <w:i/>
          <w:iCs/>
        </w:rPr>
        <w:t>1</w:t>
      </w:r>
      <w:r w:rsidRPr="00B50567">
        <w:rPr>
          <w:rFonts w:ascii="Times New Roman" w:hAnsi="Times New Roman" w:cs="Times New Roman"/>
          <w:i/>
          <w:iCs/>
        </w:rPr>
        <w:t>）本案實體訴求勝訴之機率；（</w:t>
      </w:r>
      <w:r w:rsidRPr="00B50567">
        <w:rPr>
          <w:rFonts w:ascii="Times New Roman" w:hAnsi="Times New Roman" w:cs="Times New Roman"/>
          <w:i/>
          <w:iCs/>
        </w:rPr>
        <w:t>2</w:t>
      </w:r>
      <w:r w:rsidRPr="00B50567">
        <w:rPr>
          <w:rFonts w:ascii="Times New Roman" w:hAnsi="Times New Roman" w:cs="Times New Roman"/>
          <w:i/>
          <w:iCs/>
        </w:rPr>
        <w:t>）當事人是否面臨重大權利危害且具急迫性；（</w:t>
      </w:r>
      <w:r w:rsidRPr="00B50567">
        <w:rPr>
          <w:rFonts w:ascii="Times New Roman" w:hAnsi="Times New Roman" w:cs="Times New Roman"/>
          <w:i/>
          <w:iCs/>
        </w:rPr>
        <w:t>3</w:t>
      </w:r>
      <w:r w:rsidRPr="00B50567">
        <w:rPr>
          <w:rFonts w:ascii="Times New Roman" w:hAnsi="Times New Roman" w:cs="Times New Roman"/>
          <w:i/>
          <w:iCs/>
        </w:rPr>
        <w:t>）若不同意當事人暫時性權利保護請求，待未來勝訴後，當事人所受損害是否將難以回復？本人對本案是否符合此要件，不擬表示意見。但法院一旦認可當事人請求，是在訴訟法的基礎上，提供當事人暫時避風港，這是各國法律制度皆有的合理機制。法院</w:t>
      </w:r>
      <w:proofErr w:type="gramStart"/>
      <w:r w:rsidRPr="00B50567">
        <w:rPr>
          <w:rFonts w:ascii="Times New Roman" w:hAnsi="Times New Roman" w:cs="Times New Roman"/>
          <w:i/>
          <w:iCs/>
        </w:rPr>
        <w:t>儘</w:t>
      </w:r>
      <w:proofErr w:type="gramEnd"/>
      <w:r w:rsidRPr="00B50567">
        <w:rPr>
          <w:rFonts w:ascii="Times New Roman" w:hAnsi="Times New Roman" w:cs="Times New Roman"/>
          <w:i/>
          <w:iCs/>
        </w:rPr>
        <w:t>可依前述標準審查，准或不准都各有所本，豈可</w:t>
      </w:r>
      <w:proofErr w:type="gramStart"/>
      <w:r w:rsidRPr="00B50567">
        <w:rPr>
          <w:rFonts w:ascii="Times New Roman" w:hAnsi="Times New Roman" w:cs="Times New Roman"/>
          <w:i/>
          <w:iCs/>
        </w:rPr>
        <w:t>被說是</w:t>
      </w:r>
      <w:proofErr w:type="gramEnd"/>
      <w:r w:rsidRPr="00B50567">
        <w:rPr>
          <w:rFonts w:ascii="Times New Roman" w:hAnsi="Times New Roman" w:cs="Times New Roman"/>
          <w:i/>
          <w:iCs/>
        </w:rPr>
        <w:t>：「若予准許，形同聲請人</w:t>
      </w:r>
      <w:proofErr w:type="gramStart"/>
      <w:r w:rsidRPr="00B50567">
        <w:rPr>
          <w:rFonts w:ascii="Times New Roman" w:hAnsi="Times New Roman" w:cs="Times New Roman"/>
          <w:i/>
          <w:iCs/>
        </w:rPr>
        <w:t>藉由假處分</w:t>
      </w:r>
      <w:proofErr w:type="gramEnd"/>
      <w:r w:rsidRPr="00B50567">
        <w:rPr>
          <w:rFonts w:ascii="Times New Roman" w:hAnsi="Times New Roman" w:cs="Times New Roman"/>
          <w:i/>
          <w:iCs/>
        </w:rPr>
        <w:t>程序迴避國家對於衛星頻道事業</w:t>
      </w:r>
      <w:proofErr w:type="gramStart"/>
      <w:r w:rsidRPr="00B50567">
        <w:rPr>
          <w:rFonts w:ascii="Times New Roman" w:hAnsi="Times New Roman" w:cs="Times New Roman"/>
          <w:i/>
          <w:iCs/>
        </w:rPr>
        <w:t>換照監理</w:t>
      </w:r>
      <w:proofErr w:type="gramEnd"/>
      <w:r w:rsidRPr="00B50567">
        <w:rPr>
          <w:rFonts w:ascii="Times New Roman" w:hAnsi="Times New Roman" w:cs="Times New Roman"/>
          <w:i/>
          <w:iCs/>
        </w:rPr>
        <w:t>之規範」？這種論調，帶有從根本否定「暫時性權利保護請求」的味道；好像，來申請的，都在企圖拖時間。法院不宜出此言。</w:t>
      </w:r>
    </w:p>
    <w:p w14:paraId="617EC58B" w14:textId="6118AF0E" w:rsidR="00DB57A0" w:rsidRPr="00B50567" w:rsidRDefault="00DB57A0"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b/>
          <w:bCs/>
        </w:rPr>
        <w:t>翁曉玲</w:t>
      </w:r>
      <w:r w:rsidR="004C4D48" w:rsidRPr="00B50567">
        <w:rPr>
          <w:rFonts w:ascii="Times New Roman" w:hAnsi="Times New Roman" w:cs="Times New Roman"/>
          <w:b/>
          <w:bCs/>
        </w:rPr>
        <w:t>老師對該號裁定之評論</w:t>
      </w:r>
      <w:r w:rsidRPr="00B50567">
        <w:rPr>
          <w:rStyle w:val="ab"/>
          <w:rFonts w:ascii="Times New Roman" w:hAnsi="Times New Roman" w:cs="Times New Roman"/>
        </w:rPr>
        <w:footnoteReference w:id="65"/>
      </w:r>
      <w:r w:rsidRPr="00B50567">
        <w:rPr>
          <w:rFonts w:ascii="Times New Roman" w:hAnsi="Times New Roman" w:cs="Times New Roman"/>
        </w:rPr>
        <w:t>：</w:t>
      </w:r>
      <w:r w:rsidRPr="00B50567">
        <w:rPr>
          <w:rFonts w:ascii="Times New Roman" w:hAnsi="Times New Roman" w:cs="Times New Roman"/>
          <w:i/>
          <w:iCs/>
        </w:rPr>
        <w:t>依據</w:t>
      </w:r>
      <w:proofErr w:type="gramStart"/>
      <w:r w:rsidRPr="00B50567">
        <w:rPr>
          <w:rFonts w:ascii="Times New Roman" w:hAnsi="Times New Roman" w:cs="Times New Roman"/>
          <w:i/>
          <w:iCs/>
        </w:rPr>
        <w:t>現行衛廣法</w:t>
      </w:r>
      <w:proofErr w:type="gramEnd"/>
      <w:r w:rsidRPr="00B50567">
        <w:rPr>
          <w:rFonts w:ascii="Times New Roman" w:hAnsi="Times New Roman" w:cs="Times New Roman"/>
          <w:i/>
          <w:iCs/>
        </w:rPr>
        <w:t>的規定，衛星電視頻道執照之申請和換發固然係</w:t>
      </w:r>
      <w:proofErr w:type="gramStart"/>
      <w:r w:rsidRPr="00B50567">
        <w:rPr>
          <w:rFonts w:ascii="Times New Roman" w:hAnsi="Times New Roman" w:cs="Times New Roman"/>
          <w:i/>
          <w:iCs/>
        </w:rPr>
        <w:t>採</w:t>
      </w:r>
      <w:proofErr w:type="gramEnd"/>
      <w:r w:rsidRPr="00B50567">
        <w:rPr>
          <w:rFonts w:ascii="Times New Roman" w:hAnsi="Times New Roman" w:cs="Times New Roman"/>
          <w:i/>
          <w:iCs/>
        </w:rPr>
        <w:t>「許可制」，然此等「許可制」的精神，係建立在廣電媒體自由原屬人民之基本權利的基礎上，故主管機關給予執照許可，乃是回復人民憲法上所保障的固有權利，只要申請條件具備，就應發給許可；倘若有所限制，亦須合乎法律保留授權明確性。因此，衛星頻道執照許可制，性質上實屬「準則許可」，亦即「原則許可，例外禁止」，而非屬由主管機關所創設賦予人民之權利，即使人民申請條件齊備，主管機關</w:t>
      </w:r>
      <w:proofErr w:type="gramStart"/>
      <w:r w:rsidRPr="00B50567">
        <w:rPr>
          <w:rFonts w:ascii="Times New Roman" w:hAnsi="Times New Roman" w:cs="Times New Roman"/>
          <w:i/>
          <w:iCs/>
        </w:rPr>
        <w:t>仍得裁量</w:t>
      </w:r>
      <w:proofErr w:type="gramEnd"/>
      <w:r w:rsidRPr="00B50567">
        <w:rPr>
          <w:rFonts w:ascii="Times New Roman" w:hAnsi="Times New Roman" w:cs="Times New Roman"/>
          <w:i/>
          <w:iCs/>
        </w:rPr>
        <w:t>是否給予許可之「特許」制。</w:t>
      </w:r>
    </w:p>
    <w:p w14:paraId="1834549C" w14:textId="77777777" w:rsidR="00DB57A0" w:rsidRPr="00B50567" w:rsidRDefault="00DB57A0"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i/>
          <w:iCs/>
        </w:rPr>
        <w:t>再說衛星電視頻道沒有佔用頻譜資源的問題，目前台灣衛星電視頻道九成五以上都是私人電視媒體，亦非屬公共財。當今先進國家的衛星廣電媒體執照政策，不是</w:t>
      </w:r>
      <w:proofErr w:type="gramStart"/>
      <w:r w:rsidRPr="00B50567">
        <w:rPr>
          <w:rFonts w:ascii="Times New Roman" w:hAnsi="Times New Roman" w:cs="Times New Roman"/>
          <w:i/>
          <w:iCs/>
        </w:rPr>
        <w:t>採</w:t>
      </w:r>
      <w:proofErr w:type="gramEnd"/>
      <w:r w:rsidRPr="00B50567">
        <w:rPr>
          <w:rFonts w:ascii="Times New Roman" w:hAnsi="Times New Roman" w:cs="Times New Roman"/>
          <w:i/>
          <w:iCs/>
        </w:rPr>
        <w:t>準則許可制，就是報備制，只有獨裁集權國家和一些想箝制新聞言論自由的政權，才會將許可制操作成為特許制。</w:t>
      </w:r>
    </w:p>
    <w:p w14:paraId="250E2FA3" w14:textId="77777777" w:rsidR="00DB57A0" w:rsidRPr="00B50567" w:rsidRDefault="00DB57A0"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i/>
          <w:iCs/>
        </w:rPr>
        <w:t>本裁定中另一個悖於常理的論點在於，承審法官接受通傳會「屆期不換照」的主張，並認為業者理應明確知悉衛星頻道執照效期只有六年，若該執照期限屆滿後，未經通傳會准許，將面臨無法繼續經營該頻道事業的後果，故業者應預見六年後無法續照的可能性，並據此評估經營電視台所應投注之人事及建置設備等成本，倘若嗣後無法順利續照，所有經營損失，</w:t>
      </w:r>
      <w:proofErr w:type="gramStart"/>
      <w:r w:rsidRPr="00B50567">
        <w:rPr>
          <w:rFonts w:ascii="Times New Roman" w:hAnsi="Times New Roman" w:cs="Times New Roman"/>
          <w:i/>
          <w:iCs/>
        </w:rPr>
        <w:t>均應由</w:t>
      </w:r>
      <w:proofErr w:type="gramEnd"/>
      <w:r w:rsidRPr="00B50567">
        <w:rPr>
          <w:rFonts w:ascii="Times New Roman" w:hAnsi="Times New Roman" w:cs="Times New Roman"/>
          <w:i/>
          <w:iCs/>
        </w:rPr>
        <w:t>業者自行承擔。</w:t>
      </w:r>
    </w:p>
    <w:p w14:paraId="1F841915" w14:textId="77777777" w:rsidR="00DB57A0" w:rsidRPr="00B50567" w:rsidRDefault="00DB57A0" w:rsidP="00FD01D9">
      <w:pPr>
        <w:spacing w:before="100" w:beforeAutospacing="1" w:after="100" w:afterAutospacing="1" w:line="288" w:lineRule="auto"/>
        <w:jc w:val="both"/>
        <w:rPr>
          <w:rFonts w:ascii="Times New Roman" w:hAnsi="Times New Roman" w:cs="Times New Roman"/>
          <w:i/>
          <w:iCs/>
        </w:rPr>
      </w:pPr>
      <w:r w:rsidRPr="00B50567">
        <w:rPr>
          <w:rFonts w:ascii="Times New Roman" w:hAnsi="Times New Roman" w:cs="Times New Roman"/>
          <w:i/>
          <w:iCs/>
        </w:rPr>
        <w:t>眾所皆知，設立電視頻道須要投入龐大的人力和資金，而且製播人才之養成和維</w:t>
      </w:r>
      <w:r w:rsidRPr="00B50567">
        <w:rPr>
          <w:rFonts w:ascii="Times New Roman" w:hAnsi="Times New Roman" w:cs="Times New Roman"/>
          <w:i/>
          <w:iCs/>
        </w:rPr>
        <w:lastRenderedPageBreak/>
        <w:t>繫更非</w:t>
      </w:r>
      <w:proofErr w:type="gramStart"/>
      <w:r w:rsidRPr="00B50567">
        <w:rPr>
          <w:rFonts w:ascii="Times New Roman" w:hAnsi="Times New Roman" w:cs="Times New Roman"/>
          <w:i/>
          <w:iCs/>
        </w:rPr>
        <w:t>一蹴</w:t>
      </w:r>
      <w:proofErr w:type="gramEnd"/>
      <w:r w:rsidRPr="00B50567">
        <w:rPr>
          <w:rFonts w:ascii="Times New Roman" w:hAnsi="Times New Roman" w:cs="Times New Roman"/>
          <w:i/>
          <w:iCs/>
        </w:rPr>
        <w:t>可成。試想，倘若業者所能預期穩定經營的效期只有六年，會有業者願意去投資並用心經營電視頻道嗎？這不是擺明了告訴頻道業者，電視簡單經營、</w:t>
      </w:r>
      <w:proofErr w:type="gramStart"/>
      <w:r w:rsidRPr="00B50567">
        <w:rPr>
          <w:rFonts w:ascii="Times New Roman" w:hAnsi="Times New Roman" w:cs="Times New Roman"/>
          <w:i/>
          <w:iCs/>
        </w:rPr>
        <w:t>不</w:t>
      </w:r>
      <w:proofErr w:type="gramEnd"/>
      <w:r w:rsidRPr="00B50567">
        <w:rPr>
          <w:rFonts w:ascii="Times New Roman" w:hAnsi="Times New Roman" w:cs="Times New Roman"/>
          <w:i/>
          <w:iCs/>
        </w:rPr>
        <w:t>違規就好，不必花大錢做節目、買設備、養記者，萬一六年後換不到執照，風險請自負，一切與通傳會無關。</w:t>
      </w:r>
      <w:proofErr w:type="gramStart"/>
      <w:r w:rsidRPr="00B50567">
        <w:rPr>
          <w:rFonts w:ascii="Times New Roman" w:hAnsi="Times New Roman" w:cs="Times New Roman"/>
          <w:i/>
          <w:iCs/>
        </w:rPr>
        <w:t>這一屆通傳</w:t>
      </w:r>
      <w:proofErr w:type="gramEnd"/>
      <w:r w:rsidRPr="00B50567">
        <w:rPr>
          <w:rFonts w:ascii="Times New Roman" w:hAnsi="Times New Roman" w:cs="Times New Roman"/>
          <w:i/>
          <w:iCs/>
        </w:rPr>
        <w:t>會委員壓根不在乎廣電媒體永續經營和發展這事，只是短視、消極地盯著業者</w:t>
      </w:r>
      <w:r w:rsidRPr="00B50567">
        <w:rPr>
          <w:rFonts w:ascii="Times New Roman" w:hAnsi="Times New Roman" w:cs="Times New Roman"/>
          <w:i/>
          <w:iCs/>
        </w:rPr>
        <w:t>6</w:t>
      </w:r>
      <w:r w:rsidRPr="00B50567">
        <w:rPr>
          <w:rFonts w:ascii="Times New Roman" w:hAnsi="Times New Roman" w:cs="Times New Roman"/>
          <w:i/>
          <w:iCs/>
        </w:rPr>
        <w:t>年不犯錯，</w:t>
      </w:r>
      <w:proofErr w:type="gramStart"/>
      <w:r w:rsidRPr="00B50567">
        <w:rPr>
          <w:rFonts w:ascii="Times New Roman" w:hAnsi="Times New Roman" w:cs="Times New Roman"/>
          <w:i/>
          <w:iCs/>
        </w:rPr>
        <w:t>ＮＣＣ</w:t>
      </w:r>
      <w:proofErr w:type="gramEnd"/>
      <w:r w:rsidRPr="00B50567">
        <w:rPr>
          <w:rFonts w:ascii="Times New Roman" w:hAnsi="Times New Roman" w:cs="Times New Roman"/>
          <w:i/>
          <w:iCs/>
        </w:rPr>
        <w:t>儼然成為看門狗，而法官們也支持他們的定位。</w:t>
      </w:r>
    </w:p>
    <w:p w14:paraId="51BC72D8" w14:textId="6A8102DF" w:rsidR="00DB57A0" w:rsidRPr="00B50567" w:rsidRDefault="00DB57A0" w:rsidP="00FD01D9">
      <w:pPr>
        <w:spacing w:before="100" w:beforeAutospacing="1" w:after="100" w:afterAutospacing="1" w:line="288" w:lineRule="auto"/>
        <w:jc w:val="both"/>
        <w:rPr>
          <w:rFonts w:ascii="Times New Roman" w:hAnsi="Times New Roman" w:cs="Times New Roman"/>
          <w:i/>
          <w:iCs/>
        </w:rPr>
      </w:pPr>
      <w:proofErr w:type="gramStart"/>
      <w:r w:rsidRPr="00B50567">
        <w:rPr>
          <w:rFonts w:ascii="Times New Roman" w:hAnsi="Times New Roman" w:cs="Times New Roman"/>
          <w:i/>
          <w:iCs/>
        </w:rPr>
        <w:t>此外，</w:t>
      </w:r>
      <w:proofErr w:type="gramEnd"/>
      <w:r w:rsidRPr="00B50567">
        <w:rPr>
          <w:rFonts w:ascii="Times New Roman" w:hAnsi="Times New Roman" w:cs="Times New Roman"/>
          <w:i/>
          <w:iCs/>
        </w:rPr>
        <w:t>承審法官也擔心，如果准許中天新聞台聲請定暫時狀態假處分，恐會</w:t>
      </w:r>
      <w:proofErr w:type="gramStart"/>
      <w:r w:rsidRPr="00B50567">
        <w:rPr>
          <w:rFonts w:ascii="Times New Roman" w:hAnsi="Times New Roman" w:cs="Times New Roman"/>
          <w:i/>
          <w:iCs/>
        </w:rPr>
        <w:t>讓衛廣法</w:t>
      </w:r>
      <w:proofErr w:type="gramEnd"/>
      <w:r w:rsidRPr="00B50567">
        <w:rPr>
          <w:rFonts w:ascii="Times New Roman" w:hAnsi="Times New Roman" w:cs="Times New Roman"/>
          <w:i/>
          <w:iCs/>
        </w:rPr>
        <w:t>所定六年定期換照制度形同具文，妨礙通傳會之監理權能。其實本案訴訟日後若是業者敗訴，中天新聞台隨時下架，根本不會有架空換照規定的問題，而且在中天新聞</w:t>
      </w:r>
      <w:proofErr w:type="gramStart"/>
      <w:r w:rsidRPr="00B50567">
        <w:rPr>
          <w:rFonts w:ascii="Times New Roman" w:hAnsi="Times New Roman" w:cs="Times New Roman"/>
          <w:i/>
          <w:iCs/>
        </w:rPr>
        <w:t>台續播期間，</w:t>
      </w:r>
      <w:proofErr w:type="gramEnd"/>
      <w:r w:rsidRPr="00B50567">
        <w:rPr>
          <w:rFonts w:ascii="Times New Roman" w:hAnsi="Times New Roman" w:cs="Times New Roman"/>
          <w:i/>
          <w:iCs/>
        </w:rPr>
        <w:t>通傳會仍可就其違規行為依法裁罰、停播，又怎會妨礙通傳會有效管理秩序之權能？</w:t>
      </w:r>
      <w:r w:rsidR="00E86DF4" w:rsidRPr="00B50567">
        <w:rPr>
          <w:rFonts w:ascii="Times New Roman" w:hAnsi="Times New Roman" w:cs="Times New Roman"/>
          <w:i/>
          <w:iCs/>
        </w:rPr>
        <w:t>」</w:t>
      </w:r>
    </w:p>
    <w:p w14:paraId="6E859849" w14:textId="4195EA74" w:rsidR="00E62632" w:rsidRPr="00B50567" w:rsidRDefault="00E62632"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b/>
          <w:bCs/>
        </w:rPr>
        <w:t>最高行政法院</w:t>
      </w:r>
      <w:r w:rsidRPr="00B50567">
        <w:rPr>
          <w:rFonts w:ascii="Times New Roman" w:hAnsi="Times New Roman" w:cs="Times New Roman"/>
          <w:b/>
          <w:bCs/>
        </w:rPr>
        <w:t>109</w:t>
      </w:r>
      <w:r w:rsidRPr="00B50567">
        <w:rPr>
          <w:rFonts w:ascii="Times New Roman" w:hAnsi="Times New Roman" w:cs="Times New Roman"/>
          <w:b/>
          <w:bCs/>
        </w:rPr>
        <w:t>年度裁字第</w:t>
      </w:r>
      <w:r w:rsidRPr="00B50567">
        <w:rPr>
          <w:rFonts w:ascii="Times New Roman" w:hAnsi="Times New Roman" w:cs="Times New Roman"/>
          <w:b/>
          <w:bCs/>
        </w:rPr>
        <w:t>2220</w:t>
      </w:r>
      <w:r w:rsidRPr="00B50567">
        <w:rPr>
          <w:rFonts w:ascii="Times New Roman" w:hAnsi="Times New Roman" w:cs="Times New Roman"/>
          <w:b/>
          <w:bCs/>
        </w:rPr>
        <w:t>號抗告人中天電視股份有限公司與相對人國家通訊傳播委員會間聲請假處分事件新聞稿</w:t>
      </w:r>
      <w:r w:rsidRPr="00B50567">
        <w:rPr>
          <w:rFonts w:ascii="Times New Roman" w:hAnsi="Times New Roman" w:cs="Times New Roman"/>
        </w:rPr>
        <w:t>】</w:t>
      </w:r>
    </w:p>
    <w:p w14:paraId="2F5030A5" w14:textId="1EA9B01D" w:rsidR="00E62632" w:rsidRPr="00B50567" w:rsidRDefault="00E62632"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bCs/>
        </w:rPr>
        <w:t>參、</w:t>
      </w:r>
      <w:r w:rsidRPr="00B50567">
        <w:rPr>
          <w:rFonts w:ascii="Times New Roman" w:hAnsi="Times New Roman" w:cs="Times New Roman"/>
          <w:b/>
          <w:bCs/>
        </w:rPr>
        <w:t> </w:t>
      </w:r>
      <w:r w:rsidRPr="00B50567">
        <w:rPr>
          <w:rFonts w:ascii="Times New Roman" w:hAnsi="Times New Roman" w:cs="Times New Roman"/>
          <w:b/>
          <w:bCs/>
        </w:rPr>
        <w:t>本件裁定理由摘要：</w:t>
      </w:r>
      <w:r w:rsidRPr="00B50567">
        <w:rPr>
          <w:rFonts w:ascii="Times New Roman" w:hAnsi="Times New Roman" w:cs="Times New Roman"/>
        </w:rPr>
        <w:br/>
      </w:r>
      <w:r w:rsidRPr="00B50567">
        <w:rPr>
          <w:rFonts w:ascii="Times New Roman" w:hAnsi="Times New Roman" w:cs="Times New Roman"/>
          <w:b/>
          <w:bCs/>
        </w:rPr>
        <w:t>（一）關於聲請事項</w:t>
      </w:r>
      <w:proofErr w:type="gramStart"/>
      <w:r w:rsidRPr="00B50567">
        <w:rPr>
          <w:rFonts w:ascii="Times New Roman" w:hAnsi="Times New Roman" w:cs="Times New Roman"/>
          <w:b/>
          <w:bCs/>
        </w:rPr>
        <w:t>一</w:t>
      </w:r>
      <w:proofErr w:type="gramEnd"/>
      <w:r w:rsidRPr="00B50567">
        <w:rPr>
          <w:rFonts w:ascii="Times New Roman" w:hAnsi="Times New Roman" w:cs="Times New Roman"/>
          <w:b/>
          <w:bCs/>
        </w:rPr>
        <w:t>：</w:t>
      </w:r>
      <w:r w:rsidRPr="00B50567">
        <w:rPr>
          <w:rFonts w:ascii="Times New Roman" w:hAnsi="Times New Roman" w:cs="Times New Roman"/>
          <w:b/>
          <w:bCs/>
        </w:rPr>
        <w:br/>
        <w:t>1. </w:t>
      </w:r>
      <w:r w:rsidRPr="00B50567">
        <w:rPr>
          <w:rFonts w:ascii="Times New Roman" w:hAnsi="Times New Roman" w:cs="Times New Roman"/>
          <w:b/>
          <w:bCs/>
        </w:rPr>
        <w:t>定暫時狀態之假處分要件：</w:t>
      </w:r>
      <w:r w:rsidRPr="00B50567">
        <w:rPr>
          <w:rFonts w:ascii="Times New Roman" w:hAnsi="Times New Roman" w:cs="Times New Roman"/>
        </w:rPr>
        <w:br/>
      </w:r>
      <w:r w:rsidRPr="00B50567">
        <w:rPr>
          <w:rFonts w:ascii="Times New Roman" w:hAnsi="Times New Roman" w:cs="Times New Roman"/>
        </w:rPr>
        <w:t>依行政訴訟法第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3</w:t>
      </w:r>
      <w:r w:rsidRPr="00B50567">
        <w:rPr>
          <w:rFonts w:ascii="Times New Roman" w:hAnsi="Times New Roman" w:cs="Times New Roman"/>
        </w:rPr>
        <w:t>項規定可知，定暫時狀態之假處分係於爭執之公法上法律關係尚未經確定終局裁判前，作成暫時擴張聲請人法律地位之措施，易言之，聲請人於准許定暫時狀態之假處分裁定後，在本案執行前，可依該裁定所定暫時狀態實現其權利，相對人亦應暫時履行其義務。惟聲請定暫時狀態之假處分，須以有本案請求為前提，且定暫時狀態之假處分，本即在一定範圍內會造成達到本案勝訴判決之相同結果，因而依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項規定聲請為定暫時狀態之假處分，必聲請人有爭執之公法上法律關係，而有防止發生重大之損害或避免急迫之危險之必要時，始得為之。且依行政訴訟法第</w:t>
      </w:r>
      <w:r w:rsidRPr="00B50567">
        <w:rPr>
          <w:rFonts w:ascii="Times New Roman" w:hAnsi="Times New Roman" w:cs="Times New Roman"/>
        </w:rPr>
        <w:t>302</w:t>
      </w:r>
      <w:r w:rsidRPr="00B50567">
        <w:rPr>
          <w:rFonts w:ascii="Times New Roman" w:hAnsi="Times New Roman" w:cs="Times New Roman"/>
        </w:rPr>
        <w:t>條準用同法第</w:t>
      </w:r>
      <w:r w:rsidRPr="00B50567">
        <w:rPr>
          <w:rFonts w:ascii="Times New Roman" w:hAnsi="Times New Roman" w:cs="Times New Roman"/>
        </w:rPr>
        <w:t>297</w:t>
      </w:r>
      <w:r w:rsidRPr="00B50567">
        <w:rPr>
          <w:rFonts w:ascii="Times New Roman" w:hAnsi="Times New Roman" w:cs="Times New Roman"/>
        </w:rPr>
        <w:t>條關於準用民事訴訟法第</w:t>
      </w:r>
      <w:r w:rsidRPr="00B50567">
        <w:rPr>
          <w:rFonts w:ascii="Times New Roman" w:hAnsi="Times New Roman" w:cs="Times New Roman"/>
        </w:rPr>
        <w:t>526</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項之規定，假處分請求及原因，應釋明之。聲請人如未能釋明，其聲請即難以准許。</w:t>
      </w:r>
      <w:r w:rsidRPr="00B50567">
        <w:rPr>
          <w:rFonts w:ascii="Times New Roman" w:hAnsi="Times New Roman" w:cs="Times New Roman"/>
        </w:rPr>
        <w:br/>
      </w:r>
      <w:r w:rsidRPr="00B50567">
        <w:rPr>
          <w:rFonts w:ascii="Times New Roman" w:hAnsi="Times New Roman" w:cs="Times New Roman"/>
          <w:b/>
          <w:bCs/>
        </w:rPr>
        <w:t>2. </w:t>
      </w:r>
      <w:r w:rsidRPr="00B50567">
        <w:rPr>
          <w:rFonts w:ascii="Times New Roman" w:hAnsi="Times New Roman" w:cs="Times New Roman"/>
          <w:b/>
          <w:bCs/>
        </w:rPr>
        <w:t>相對人對換照申請是否准許，為主管機關裁量處分，並非原則應予許可：</w:t>
      </w:r>
      <w:r w:rsidRPr="00B50567">
        <w:rPr>
          <w:rFonts w:ascii="Times New Roman" w:hAnsi="Times New Roman" w:cs="Times New Roman"/>
        </w:rPr>
        <w:br/>
      </w:r>
      <w:r w:rsidRPr="00B50567">
        <w:rPr>
          <w:rFonts w:ascii="Times New Roman" w:hAnsi="Times New Roman" w:cs="Times New Roman"/>
        </w:rPr>
        <w:t>行政機關對於人民申請事件如有裁量權，而人民之申請經主管機關裁量駁回，提起課予義務訴訟，法院在本案訴訟除在主管機關裁量縮減至零情形外，原無權命主管機關作成許可處分，何能在假處分程序，未能釋明主管機關裁量縮減至零時，</w:t>
      </w:r>
      <w:r w:rsidRPr="00B50567">
        <w:rPr>
          <w:rFonts w:ascii="Times New Roman" w:hAnsi="Times New Roman" w:cs="Times New Roman"/>
        </w:rPr>
        <w:lastRenderedPageBreak/>
        <w:t>為暫時許可之定暫時狀態假處分？本件抗告人因原衛星廣播電視事業執照之有效期間即將屆滿，依衛星廣播電視法第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項規定申請換照。觀之換照申請之審核，依該條第</w:t>
      </w:r>
      <w:r w:rsidRPr="00B50567">
        <w:rPr>
          <w:rFonts w:ascii="Times New Roman" w:hAnsi="Times New Roman" w:cs="Times New Roman"/>
        </w:rPr>
        <w:t>2</w:t>
      </w:r>
      <w:r w:rsidRPr="00B50567">
        <w:rPr>
          <w:rFonts w:ascii="Times New Roman" w:hAnsi="Times New Roman" w:cs="Times New Roman"/>
        </w:rPr>
        <w:t>項規定，除應審查申請書及換照之營運計畫，並應審查同法第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各款所列之事項，是換照之申請，可謂是重新申請許可而取得新的衛星廣播電視事業執照。而相對人對換照申請是否予以准許之決定，為裁量處分，並非原則上應予許可，相對人具有裁量之權限，依衛星廣播電視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應審核申請書、營運計畫書、營運計畫執行報告、評鑑結果及改正情形、違反衛星廣播電視法之紀錄、播送之節目及廣告侵害他人權利之紀錄、對於訂戶紛爭之處理、財務狀況及其他足以影響營運之事項等情事，為准否換照之決定。抗告人固然指摘相對人程序上瑕疵，但就相對人裁量決定其換照之申請，依如何之事證，裁量縮減至零，而僅有一種決定（即認抗告人之換照符合衛星廣播電視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項規定之審核標準而僅能作成准予換照之決定）為正確，未予釋明，其聲請定暫時狀態假處分，即難認有理由。（翁岳生編，《行政法》（下），</w:t>
      </w:r>
      <w:r w:rsidRPr="00B50567">
        <w:rPr>
          <w:rFonts w:ascii="Times New Roman" w:hAnsi="Times New Roman" w:cs="Times New Roman"/>
        </w:rPr>
        <w:t>2020</w:t>
      </w:r>
      <w:r w:rsidRPr="00B50567">
        <w:rPr>
          <w:rFonts w:ascii="Times New Roman" w:hAnsi="Times New Roman" w:cs="Times New Roman"/>
        </w:rPr>
        <w:t>年</w:t>
      </w:r>
      <w:r w:rsidRPr="00B50567">
        <w:rPr>
          <w:rFonts w:ascii="Times New Roman" w:hAnsi="Times New Roman" w:cs="Times New Roman"/>
        </w:rPr>
        <w:t>7</w:t>
      </w:r>
      <w:r w:rsidRPr="00B50567">
        <w:rPr>
          <w:rFonts w:ascii="Times New Roman" w:hAnsi="Times New Roman" w:cs="Times New Roman"/>
        </w:rPr>
        <w:t>月版，頁</w:t>
      </w:r>
      <w:r w:rsidRPr="00B50567">
        <w:rPr>
          <w:rFonts w:ascii="Times New Roman" w:hAnsi="Times New Roman" w:cs="Times New Roman"/>
        </w:rPr>
        <w:t>595</w:t>
      </w:r>
      <w:r w:rsidRPr="00B50567">
        <w:rPr>
          <w:rFonts w:ascii="Times New Roman" w:hAnsi="Times New Roman" w:cs="Times New Roman"/>
        </w:rPr>
        <w:t>參照）</w:t>
      </w:r>
      <w:r w:rsidRPr="00B50567">
        <w:rPr>
          <w:rFonts w:ascii="Times New Roman" w:hAnsi="Times New Roman" w:cs="Times New Roman"/>
        </w:rPr>
        <w:br/>
      </w:r>
      <w:r w:rsidRPr="00B50567">
        <w:rPr>
          <w:rFonts w:ascii="Times New Roman" w:hAnsi="Times New Roman" w:cs="Times New Roman"/>
          <w:b/>
          <w:bCs/>
        </w:rPr>
        <w:t>3. </w:t>
      </w:r>
      <w:r w:rsidRPr="00B50567">
        <w:rPr>
          <w:rFonts w:ascii="Times New Roman" w:hAnsi="Times New Roman" w:cs="Times New Roman"/>
          <w:b/>
          <w:bCs/>
        </w:rPr>
        <w:t>原許可處分屬於附期限之行政處分，於期限屆滿時失其效力，原許可處分失效所生之損害，並非原處分否准換照所致：</w:t>
      </w:r>
      <w:r w:rsidRPr="00B50567">
        <w:rPr>
          <w:rFonts w:ascii="Times New Roman" w:hAnsi="Times New Roman" w:cs="Times New Roman"/>
        </w:rPr>
        <w:br/>
      </w:r>
      <w:r w:rsidRPr="00B50567">
        <w:rPr>
          <w:rFonts w:ascii="Times New Roman" w:hAnsi="Times New Roman" w:cs="Times New Roman"/>
        </w:rPr>
        <w:t>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項規定所謂「為防止發生重大之損害」，限於該項重大損害且非聲請人所能預料者，並且該損害非因自己之遲延、錯估等過咎行為所造成〔類似見解亦可參見德國關於暫時權利保護之專書，</w:t>
      </w:r>
      <w:proofErr w:type="spellStart"/>
      <w:r w:rsidRPr="00B50567">
        <w:rPr>
          <w:rFonts w:ascii="Times New Roman" w:hAnsi="Times New Roman" w:cs="Times New Roman"/>
        </w:rPr>
        <w:t>Finkelnburg</w:t>
      </w:r>
      <w:proofErr w:type="spellEnd"/>
      <w:r w:rsidRPr="00B50567">
        <w:rPr>
          <w:rFonts w:ascii="Times New Roman" w:hAnsi="Times New Roman" w:cs="Times New Roman"/>
        </w:rPr>
        <w:t>/</w:t>
      </w:r>
      <w:proofErr w:type="spellStart"/>
      <w:r w:rsidRPr="00B50567">
        <w:rPr>
          <w:rFonts w:ascii="Times New Roman" w:hAnsi="Times New Roman" w:cs="Times New Roman"/>
        </w:rPr>
        <w:t>Dombert</w:t>
      </w:r>
      <w:proofErr w:type="spellEnd"/>
      <w:r w:rsidRPr="00B50567">
        <w:rPr>
          <w:rFonts w:ascii="Times New Roman" w:hAnsi="Times New Roman" w:cs="Times New Roman"/>
        </w:rPr>
        <w:t>/</w:t>
      </w:r>
      <w:proofErr w:type="spellStart"/>
      <w:r w:rsidRPr="00B50567">
        <w:rPr>
          <w:rFonts w:ascii="Times New Roman" w:hAnsi="Times New Roman" w:cs="Times New Roman"/>
        </w:rPr>
        <w:t>Külpmann</w:t>
      </w:r>
      <w:proofErr w:type="spellEnd"/>
      <w:r w:rsidRPr="00B50567">
        <w:rPr>
          <w:rFonts w:ascii="Times New Roman" w:hAnsi="Times New Roman" w:cs="Times New Roman"/>
        </w:rPr>
        <w:t>著，</w:t>
      </w:r>
      <w:proofErr w:type="spellStart"/>
      <w:r w:rsidRPr="00B50567">
        <w:rPr>
          <w:rFonts w:ascii="Times New Roman" w:hAnsi="Times New Roman" w:cs="Times New Roman"/>
        </w:rPr>
        <w:t>VorläufigerRechtsschutzimVerwaltungsstreitverfahren</w:t>
      </w:r>
      <w:proofErr w:type="spellEnd"/>
      <w:r w:rsidRPr="00B50567">
        <w:rPr>
          <w:rFonts w:ascii="Times New Roman" w:hAnsi="Times New Roman" w:cs="Times New Roman"/>
        </w:rPr>
        <w:t>（行政爭訟程序中之暫時權利保護</w:t>
      </w:r>
      <w:r w:rsidR="0080722C" w:rsidRPr="00B50567">
        <w:rPr>
          <w:rFonts w:ascii="Times New Roman" w:hAnsi="Times New Roman" w:cs="Times New Roman"/>
        </w:rPr>
        <w:t>）</w:t>
      </w:r>
      <w:r w:rsidRPr="00B50567">
        <w:rPr>
          <w:rFonts w:ascii="Times New Roman" w:hAnsi="Times New Roman" w:cs="Times New Roman"/>
        </w:rPr>
        <w:t>，</w:t>
      </w:r>
      <w:r w:rsidRPr="00B50567">
        <w:rPr>
          <w:rFonts w:ascii="Times New Roman" w:hAnsi="Times New Roman" w:cs="Times New Roman"/>
        </w:rPr>
        <w:t>2011,Rn.132</w:t>
      </w:r>
      <w:r w:rsidRPr="00B50567">
        <w:rPr>
          <w:rFonts w:ascii="Times New Roman" w:hAnsi="Times New Roman" w:cs="Times New Roman"/>
        </w:rPr>
        <w:t>〕。如為聲請人所能預料者，其原能採取防範措施，即無急迫可言，如其不採取防範措施而致損害發生，該損害之發生為其過咎所致，而因自己過咎行為發生損害，如得要求為定暫時狀態之假處分，無異鼓勵過咎行為，亦與公平正義原則有違。本件爭執之法律關係是相對人是否應准許抗告人就衛星廣播電視事業執照之換照申請，並非相對人原發給抗告人衛星廣播電視事業執照之處分（下稱原許可處分）有無失效有爭執，因而審酌抗告人有無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項所稱之「防止發生重大之損害」「有必要定暫時狀態」，應以原處分對聲請人是否會造成重大損害為斷，而非審酌原許可處分失效對聲請人是否會造成重大損害。依衛星廣播電視法第</w:t>
      </w:r>
      <w:r w:rsidRPr="00B50567">
        <w:rPr>
          <w:rFonts w:ascii="Times New Roman" w:hAnsi="Times New Roman" w:cs="Times New Roman"/>
        </w:rPr>
        <w:t>6</w:t>
      </w:r>
      <w:r w:rsidRPr="00B50567">
        <w:rPr>
          <w:rFonts w:ascii="Times New Roman" w:hAnsi="Times New Roman" w:cs="Times New Roman"/>
        </w:rPr>
        <w:t>條規定，衛星廣播電視之經營，應申請主管機關審核許可，同法第</w:t>
      </w:r>
      <w:r w:rsidRPr="00B50567">
        <w:rPr>
          <w:rFonts w:ascii="Times New Roman" w:hAnsi="Times New Roman" w:cs="Times New Roman"/>
        </w:rPr>
        <w:t>11</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項規定，衛星廣播電視事業執照有效限為</w:t>
      </w:r>
      <w:r w:rsidRPr="00B50567">
        <w:rPr>
          <w:rFonts w:ascii="Times New Roman" w:hAnsi="Times New Roman" w:cs="Times New Roman"/>
        </w:rPr>
        <w:t>6</w:t>
      </w:r>
      <w:r w:rsidRPr="00B50567">
        <w:rPr>
          <w:rFonts w:ascii="Times New Roman" w:hAnsi="Times New Roman" w:cs="Times New Roman"/>
        </w:rPr>
        <w:t>年，相對人發給抗告人衛星廣播電視事業執照之有效期限係自</w:t>
      </w:r>
      <w:r w:rsidRPr="00B50567">
        <w:rPr>
          <w:rFonts w:ascii="Times New Roman" w:hAnsi="Times New Roman" w:cs="Times New Roman"/>
        </w:rPr>
        <w:t>103</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12</w:t>
      </w:r>
      <w:r w:rsidRPr="00B50567">
        <w:rPr>
          <w:rFonts w:ascii="Times New Roman" w:hAnsi="Times New Roman" w:cs="Times New Roman"/>
        </w:rPr>
        <w:t>日至</w:t>
      </w:r>
      <w:r w:rsidRPr="00B50567">
        <w:rPr>
          <w:rFonts w:ascii="Times New Roman" w:hAnsi="Times New Roman" w:cs="Times New Roman"/>
        </w:rPr>
        <w:t>109</w:t>
      </w:r>
      <w:r w:rsidRPr="00B50567">
        <w:rPr>
          <w:rFonts w:ascii="Times New Roman" w:hAnsi="Times New Roman" w:cs="Times New Roman"/>
        </w:rPr>
        <w:lastRenderedPageBreak/>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11</w:t>
      </w:r>
      <w:r w:rsidRPr="00B50567">
        <w:rPr>
          <w:rFonts w:ascii="Times New Roman" w:hAnsi="Times New Roman" w:cs="Times New Roman"/>
        </w:rPr>
        <w:t>日，是原許可處分屬於附期限之行政處分（行政程序法第</w:t>
      </w:r>
      <w:r w:rsidRPr="00B50567">
        <w:rPr>
          <w:rFonts w:ascii="Times New Roman" w:hAnsi="Times New Roman" w:cs="Times New Roman"/>
        </w:rPr>
        <w:t>93</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項第</w:t>
      </w:r>
      <w:r w:rsidRPr="00B50567">
        <w:rPr>
          <w:rFonts w:ascii="Times New Roman" w:hAnsi="Times New Roman" w:cs="Times New Roman"/>
        </w:rPr>
        <w:t>1</w:t>
      </w:r>
      <w:r w:rsidRPr="00B50567">
        <w:rPr>
          <w:rFonts w:ascii="Times New Roman" w:hAnsi="Times New Roman" w:cs="Times New Roman"/>
        </w:rPr>
        <w:t>款），於期限屆滿時失其效力，抗告人不得再據原許可處分使用系爭頻道，該行政處分因期限屆滿時失其效力而生之不利益影響，乃附期限行政處分性質上會發生之效果。抗告人主張：相對人駁回本件換照申請案，將造成抗告人無法於原頻道（</w:t>
      </w:r>
      <w:r w:rsidRPr="00B50567">
        <w:rPr>
          <w:rFonts w:ascii="Times New Roman" w:hAnsi="Times New Roman" w:cs="Times New Roman"/>
        </w:rPr>
        <w:t>52</w:t>
      </w:r>
      <w:r w:rsidRPr="00B50567">
        <w:rPr>
          <w:rFonts w:ascii="Times New Roman" w:hAnsi="Times New Roman" w:cs="Times New Roman"/>
        </w:rPr>
        <w:t>頻道）繼續播送新聞節目，損及抗告人每年鉅大的廣告收益超過新臺幣</w:t>
      </w:r>
      <w:r w:rsidR="0080722C" w:rsidRPr="00B50567">
        <w:rPr>
          <w:rFonts w:ascii="Times New Roman" w:hAnsi="Times New Roman" w:cs="Times New Roman"/>
        </w:rPr>
        <w:t>（</w:t>
      </w:r>
      <w:r w:rsidRPr="00B50567">
        <w:rPr>
          <w:rFonts w:ascii="Times New Roman" w:hAnsi="Times New Roman" w:cs="Times New Roman"/>
        </w:rPr>
        <w:t>下同</w:t>
      </w:r>
      <w:r w:rsidR="0080722C" w:rsidRPr="00B50567">
        <w:rPr>
          <w:rFonts w:ascii="Times New Roman" w:hAnsi="Times New Roman" w:cs="Times New Roman"/>
        </w:rPr>
        <w:t>）</w:t>
      </w:r>
      <w:r w:rsidRPr="00B50567">
        <w:rPr>
          <w:rFonts w:ascii="Times New Roman" w:hAnsi="Times New Roman" w:cs="Times New Roman"/>
        </w:rPr>
        <w:t>10</w:t>
      </w:r>
      <w:r w:rsidRPr="00B50567">
        <w:rPr>
          <w:rFonts w:ascii="Times New Roman" w:hAnsi="Times New Roman" w:cs="Times New Roman"/>
        </w:rPr>
        <w:t>億元，亦將損失由有線電視系統業者每年所支付的上架費約</w:t>
      </w:r>
      <w:r w:rsidRPr="00B50567">
        <w:rPr>
          <w:rFonts w:ascii="Times New Roman" w:hAnsi="Times New Roman" w:cs="Times New Roman"/>
        </w:rPr>
        <w:t>2.33</w:t>
      </w:r>
      <w:r w:rsidRPr="00B50567">
        <w:rPr>
          <w:rFonts w:ascii="Times New Roman" w:hAnsi="Times New Roman" w:cs="Times New Roman"/>
        </w:rPr>
        <w:t>億元，年營收損失</w:t>
      </w:r>
      <w:r w:rsidRPr="00B50567">
        <w:rPr>
          <w:rFonts w:ascii="Times New Roman" w:hAnsi="Times New Roman" w:cs="Times New Roman"/>
        </w:rPr>
        <w:t>13</w:t>
      </w:r>
      <w:r w:rsidRPr="00B50567">
        <w:rPr>
          <w:rFonts w:ascii="Times New Roman" w:hAnsi="Times New Roman" w:cs="Times New Roman"/>
        </w:rPr>
        <w:t>億</w:t>
      </w:r>
      <w:r w:rsidRPr="00B50567">
        <w:rPr>
          <w:rFonts w:ascii="Times New Roman" w:hAnsi="Times New Roman" w:cs="Times New Roman"/>
        </w:rPr>
        <w:t>5,000</w:t>
      </w:r>
      <w:r w:rsidRPr="00B50567">
        <w:rPr>
          <w:rFonts w:ascii="Times New Roman" w:hAnsi="Times New Roman" w:cs="Times New Roman"/>
        </w:rPr>
        <w:t>餘萬元，並影響商譽，又因</w:t>
      </w:r>
      <w:r w:rsidRPr="00B50567">
        <w:rPr>
          <w:rFonts w:ascii="Times New Roman" w:hAnsi="Times New Roman" w:cs="Times New Roman"/>
        </w:rPr>
        <w:t>52</w:t>
      </w:r>
      <w:r w:rsidRPr="00B50567">
        <w:rPr>
          <w:rFonts w:ascii="Times New Roman" w:hAnsi="Times New Roman" w:cs="Times New Roman"/>
        </w:rPr>
        <w:t>台係所謂黃金頻道，該頻道如遭釋出，即會由其他業者爭取使用，抗告人也無法再於</w:t>
      </w:r>
      <w:r w:rsidRPr="00B50567">
        <w:rPr>
          <w:rFonts w:ascii="Times New Roman" w:hAnsi="Times New Roman" w:cs="Times New Roman"/>
        </w:rPr>
        <w:t>52</w:t>
      </w:r>
      <w:r w:rsidRPr="00B50567">
        <w:rPr>
          <w:rFonts w:ascii="Times New Roman" w:hAnsi="Times New Roman" w:cs="Times New Roman"/>
        </w:rPr>
        <w:t>頻道播送新聞節目云云，核屬原許可處分失效所生之損害，並非原處分所致，不得以上開其所主張之損害主張於本件爭執之法律關係，有所欲防止發生之重大損害。即令抗告人上開主張之損害，可認為是原處分所致，然原許可處分既屬附期限行政處分，抗告人已可預期原許可處分於</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12</w:t>
      </w:r>
      <w:r w:rsidRPr="00B50567">
        <w:rPr>
          <w:rFonts w:ascii="Times New Roman" w:hAnsi="Times New Roman" w:cs="Times New Roman"/>
        </w:rPr>
        <w:t>日失其效力，抗告人於申請原許可處分時，就該處分具有有效期限，本應評估其事業投資及交易契約之規模與風險，於獲許可後，就許可營運</w:t>
      </w:r>
      <w:r w:rsidRPr="00B50567">
        <w:rPr>
          <w:rFonts w:ascii="Times New Roman" w:hAnsi="Times New Roman" w:cs="Times New Roman"/>
        </w:rPr>
        <w:t>6</w:t>
      </w:r>
      <w:r w:rsidRPr="00B50567">
        <w:rPr>
          <w:rFonts w:ascii="Times New Roman" w:hAnsi="Times New Roman" w:cs="Times New Roman"/>
        </w:rPr>
        <w:t>年後失效對其產生如何之不利益影響，亦得自行妥為規劃因應，抗告人既選擇申請屬於授益性質之原許可處分，享有其利益，亦應負擔其失效後所可能產生之不利益（損益同歸），此亦為其可預料，抗告人如不妥為規劃因應，而致損害發生或加大，亦屬其過咎。況且，無任何人可擔保申請換照必得准許，抗告人如以其申請換照必得許可，亦係其一己主觀想法，如以此為基礎不妥為規劃因應而致損害發生，亦為其過咎所致，不得認為有行政訴訟法第</w:t>
      </w:r>
      <w:r w:rsidRPr="00B50567">
        <w:rPr>
          <w:rFonts w:ascii="Times New Roman" w:hAnsi="Times New Roman" w:cs="Times New Roman"/>
        </w:rPr>
        <w:t>298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之重大損害。又定暫時狀態之假處分制度係為防止發生重大之損害或避免急迫之危險，所謂損害或危險，在主觀訴訟係指抗告人自身直接的損害或危險而言，抗告人稱相對人駁回本件換照申請，新聞台全體員工近</w:t>
      </w:r>
      <w:r w:rsidRPr="00B50567">
        <w:rPr>
          <w:rFonts w:ascii="Times New Roman" w:hAnsi="Times New Roman" w:cs="Times New Roman"/>
        </w:rPr>
        <w:t>500</w:t>
      </w:r>
      <w:r w:rsidRPr="00B50567">
        <w:rPr>
          <w:rFonts w:ascii="Times New Roman" w:hAnsi="Times New Roman" w:cs="Times New Roman"/>
        </w:rPr>
        <w:t>人將立即喪失工作，中天新聞台之負責人或抗告人之大股東所受損害，或其他視聽大眾之受影響，無從以金錢賠償或回復云云，抗告人據此主張為防止發生重大之損害或避免急迫之危險，亦非可採。</w:t>
      </w:r>
      <w:r w:rsidRPr="00B50567">
        <w:rPr>
          <w:rFonts w:ascii="Times New Roman" w:hAnsi="Times New Roman" w:cs="Times New Roman"/>
        </w:rPr>
        <w:br/>
      </w:r>
      <w:r w:rsidRPr="00B50567">
        <w:rPr>
          <w:rFonts w:ascii="Times New Roman" w:hAnsi="Times New Roman" w:cs="Times New Roman"/>
          <w:b/>
          <w:bCs/>
        </w:rPr>
        <w:t>4. </w:t>
      </w:r>
      <w:r w:rsidRPr="00B50567">
        <w:rPr>
          <w:rFonts w:ascii="Times New Roman" w:hAnsi="Times New Roman" w:cs="Times New Roman"/>
          <w:b/>
          <w:bCs/>
        </w:rPr>
        <w:t>原處分是否違法，核屬本案實體爭議，本件依現有有限事證，無從認定原處分合法性顯有疑義：</w:t>
      </w:r>
      <w:r w:rsidRPr="00B50567">
        <w:rPr>
          <w:rFonts w:ascii="Times New Roman" w:hAnsi="Times New Roman" w:cs="Times New Roman"/>
        </w:rPr>
        <w:br/>
      </w:r>
      <w:r w:rsidRPr="00B50567">
        <w:rPr>
          <w:rFonts w:ascii="Times New Roman" w:hAnsi="Times New Roman" w:cs="Times New Roman"/>
        </w:rPr>
        <w:t>本件相對人係以抗告人屢次違反衛星廣播電視法、內部控管及自律機制失靈、違反其自主公約及未能維護新聞專業、所提出機制未能說明如何排除上層股東或外界不當干預、難以確信其能改正過往違規情事，及落實未來</w:t>
      </w:r>
      <w:r w:rsidRPr="00B50567">
        <w:rPr>
          <w:rFonts w:ascii="Times New Roman" w:hAnsi="Times New Roman" w:cs="Times New Roman"/>
        </w:rPr>
        <w:t>6</w:t>
      </w:r>
      <w:r w:rsidRPr="00B50567">
        <w:rPr>
          <w:rFonts w:ascii="Times New Roman" w:hAnsi="Times New Roman" w:cs="Times New Roman"/>
        </w:rPr>
        <w:t>年營運計畫，已達衛星廣播電視法第</w:t>
      </w:r>
      <w:r w:rsidRPr="00B50567">
        <w:rPr>
          <w:rFonts w:ascii="Times New Roman" w:hAnsi="Times New Roman" w:cs="Times New Roman"/>
        </w:rPr>
        <w:t>19</w:t>
      </w:r>
      <w:r w:rsidRPr="00B50567">
        <w:rPr>
          <w:rFonts w:ascii="Times New Roman" w:hAnsi="Times New Roman" w:cs="Times New Roman"/>
        </w:rPr>
        <w:t>條規定之「營運不善」為由，以原處分駁回本件換照申請。抗告人對原處分不服，聲請定暫時狀態之假處分，主張相對人是否應採取寬鬆審</w:t>
      </w:r>
      <w:r w:rsidRPr="00B50567">
        <w:rPr>
          <w:rFonts w:ascii="Times New Roman" w:hAnsi="Times New Roman" w:cs="Times New Roman"/>
        </w:rPr>
        <w:lastRenderedPageBreak/>
        <w:t>查基準；相對人作成原處分前之經聽證程序及審議程序，是否有給予抗告人充分陳述意見機會；相對人於聽證程序前駁回抗告人之閱卷申請是否合法；相對人是否調查及採取有利於抗告人之證據；相對人所屬委員有無應迴避而未迴避之情形；相對人指定之鑑定人是否適當；相對人是否應召開預備聽證、再開聽證而未召開；相對人所審查事項及審查基準是否符合衛星廣播電視法第</w:t>
      </w:r>
      <w:r w:rsidRPr="00B50567">
        <w:rPr>
          <w:rFonts w:ascii="Times New Roman" w:hAnsi="Times New Roman" w:cs="Times New Roman"/>
        </w:rPr>
        <w:t>18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項規定及衛星廣播電視事業及境外衛星廣播電視事業換照審查辦法第</w:t>
      </w:r>
      <w:r w:rsidRPr="00B50567">
        <w:rPr>
          <w:rFonts w:ascii="Times New Roman" w:hAnsi="Times New Roman" w:cs="Times New Roman"/>
        </w:rPr>
        <w:t>11</w:t>
      </w:r>
      <w:r w:rsidRPr="00B50567">
        <w:rPr>
          <w:rFonts w:ascii="Times New Roman" w:hAnsi="Times New Roman" w:cs="Times New Roman"/>
        </w:rPr>
        <w:t>條規定；相對人變更換照審查之評分基準是否違法；相對人審議本件換照申請案認定之事實及適用法規是否正確；相對人未以附加附款之方式准許本件換照申請案有無違反行政程序法第</w:t>
      </w:r>
      <w:r w:rsidRPr="00B50567">
        <w:rPr>
          <w:rFonts w:ascii="Times New Roman" w:hAnsi="Times New Roman" w:cs="Times New Roman"/>
        </w:rPr>
        <w:t>7</w:t>
      </w:r>
      <w:r w:rsidRPr="00B50567">
        <w:rPr>
          <w:rFonts w:ascii="Times New Roman" w:hAnsi="Times New Roman" w:cs="Times New Roman"/>
        </w:rPr>
        <w:t>條之比例原則，原處分顯有重大違誤云云，無非對於原處分合法性之爭執。惟原處分是否違法，經核係屬本案實體爭議，仍待受理本案法院審酌兩造之主張並依調查相關證據綜合判斷，而依現有事證，尚無法在本件定暫時狀態假處分之緊急程序，僅憑抗告人所述的情形，就足以認定原處分之合法性顯有疑義。憲法第</w:t>
      </w:r>
      <w:r w:rsidRPr="00B50567">
        <w:rPr>
          <w:rFonts w:ascii="Times New Roman" w:hAnsi="Times New Roman" w:cs="Times New Roman"/>
        </w:rPr>
        <w:t>11</w:t>
      </w:r>
      <w:r w:rsidRPr="00B50567">
        <w:rPr>
          <w:rFonts w:ascii="Times New Roman" w:hAnsi="Times New Roman" w:cs="Times New Roman"/>
        </w:rPr>
        <w:t>條所保障之言論自由，其內容固包括通訊傳播自由之保障，亦即人民得使用無線電廣播、電視或其他通訊傳播網路等設施，以取得資訊及發表言論之自由（司法院釋字第</w:t>
      </w:r>
      <w:r w:rsidRPr="00B50567">
        <w:rPr>
          <w:rFonts w:ascii="Times New Roman" w:hAnsi="Times New Roman" w:cs="Times New Roman"/>
        </w:rPr>
        <w:t>613</w:t>
      </w:r>
      <w:r w:rsidRPr="00B50567">
        <w:rPr>
          <w:rFonts w:ascii="Times New Roman" w:hAnsi="Times New Roman" w:cs="Times New Roman"/>
        </w:rPr>
        <w:t>號解釋參照）。惟憲法對言論自由及其傳播方式之保障，並非絕對，應依其特性而有不同之保護範疇及限制之準則，國家尚非不得於符合憲法第</w:t>
      </w:r>
      <w:r w:rsidRPr="00B50567">
        <w:rPr>
          <w:rFonts w:ascii="Times New Roman" w:hAnsi="Times New Roman" w:cs="Times New Roman"/>
        </w:rPr>
        <w:t>23</w:t>
      </w:r>
      <w:r w:rsidRPr="00B50567">
        <w:rPr>
          <w:rFonts w:ascii="Times New Roman" w:hAnsi="Times New Roman" w:cs="Times New Roman"/>
        </w:rPr>
        <w:t>條規定意旨之範圍內，制定法律為適當之限制（司法院釋字第</w:t>
      </w:r>
      <w:r w:rsidRPr="00B50567">
        <w:rPr>
          <w:rFonts w:ascii="Times New Roman" w:hAnsi="Times New Roman" w:cs="Times New Roman"/>
        </w:rPr>
        <w:t>617</w:t>
      </w:r>
      <w:r w:rsidRPr="00B50567">
        <w:rPr>
          <w:rFonts w:ascii="Times New Roman" w:hAnsi="Times New Roman" w:cs="Times New Roman"/>
        </w:rPr>
        <w:t>號解釋參照；司法院釋字第</w:t>
      </w:r>
      <w:r w:rsidRPr="00B50567">
        <w:rPr>
          <w:rFonts w:ascii="Times New Roman" w:hAnsi="Times New Roman" w:cs="Times New Roman"/>
        </w:rPr>
        <w:t>678</w:t>
      </w:r>
      <w:r w:rsidRPr="00B50567">
        <w:rPr>
          <w:rFonts w:ascii="Times New Roman" w:hAnsi="Times New Roman" w:cs="Times New Roman"/>
        </w:rPr>
        <w:t>號解釋理由亦重申此旨）。鑑於國內有線電視之普及率甚高，深入個人及家庭，其有無盡傳播媒體之社會責任及遵守相關法令，自屬關係重大公益。衛星廣播電視法之立法宗旨即在於規範促進衛星廣播電視健全發展，保障公眾視聽權益，維護視聽多元化（該法第</w:t>
      </w:r>
      <w:r w:rsidRPr="00B50567">
        <w:rPr>
          <w:rFonts w:ascii="Times New Roman" w:hAnsi="Times New Roman" w:cs="Times New Roman"/>
        </w:rPr>
        <w:t>1</w:t>
      </w:r>
      <w:r w:rsidRPr="00B50567">
        <w:rPr>
          <w:rFonts w:ascii="Times New Roman" w:hAnsi="Times New Roman" w:cs="Times New Roman"/>
        </w:rPr>
        <w:t>條規定參照）。其採許可制並附期限，受許可者定期申請換照，此為確保衛星廣播電視業者善盡其傳播媒體之社會責任，核屬立法裁量，未逾越憲法所容許之範圍（司法院釋字第</w:t>
      </w:r>
      <w:r w:rsidRPr="00B50567">
        <w:rPr>
          <w:rFonts w:ascii="Times New Roman" w:hAnsi="Times New Roman" w:cs="Times New Roman"/>
        </w:rPr>
        <w:t>613</w:t>
      </w:r>
      <w:r w:rsidRPr="00B50567">
        <w:rPr>
          <w:rFonts w:ascii="Times New Roman" w:hAnsi="Times New Roman" w:cs="Times New Roman"/>
        </w:rPr>
        <w:t>號解釋參照）。如前所述，抗告人所取得之原許可處分（或原執照）屬於附期限之行政處分，於期限屆滿時失其效力，抗告人不得再據原許可處分（或原執照）使用系爭頻道，抗告人雖主張除上述與電視台營運有關之財產權損害外，尚有新聞自由受影響，可認為是原處分所致云云。惟本件為相對人否准抗告人換照之申請，而非撤照或廢止抗告人現有之執照。相對人對抗告人之申請換照，既有裁量權限，在抗告人未獲准換照之前，於原執照失效後本無權繼續使用系爭頻道，何能謂其有使用系爭頻道之新聞自由受影響？原處分亦僅是維持原執照失效後之現狀，並未加諸抗告人以其他新聞自由上之不利益。本件抗告人既不能釋明相對人之裁量權縮減至零，而僅有一種決定為正確，有定暫時狀態假處分之必要性，法院亦不</w:t>
      </w:r>
      <w:r w:rsidRPr="00B50567">
        <w:rPr>
          <w:rFonts w:ascii="Times New Roman" w:hAnsi="Times New Roman" w:cs="Times New Roman"/>
        </w:rPr>
        <w:lastRenderedPageBreak/>
        <w:t>得代替行政機關，為暫時許可換照之定暫時狀態假處分。</w:t>
      </w:r>
      <w:r w:rsidRPr="00B50567">
        <w:rPr>
          <w:rFonts w:ascii="Times New Roman" w:hAnsi="Times New Roman" w:cs="Times New Roman"/>
        </w:rPr>
        <w:br/>
      </w:r>
      <w:r w:rsidRPr="00B50567">
        <w:rPr>
          <w:rFonts w:ascii="Times New Roman" w:hAnsi="Times New Roman" w:cs="Times New Roman"/>
          <w:b/>
          <w:bCs/>
        </w:rPr>
        <w:t>5. </w:t>
      </w:r>
      <w:r w:rsidRPr="00B50567">
        <w:rPr>
          <w:rFonts w:ascii="Times New Roman" w:hAnsi="Times New Roman" w:cs="Times New Roman"/>
          <w:b/>
          <w:bCs/>
        </w:rPr>
        <w:t>換照應審查衛星廣播電視法第</w:t>
      </w:r>
      <w:r w:rsidRPr="00B50567">
        <w:rPr>
          <w:rFonts w:ascii="Times New Roman" w:hAnsi="Times New Roman" w:cs="Times New Roman"/>
          <w:b/>
          <w:bCs/>
        </w:rPr>
        <w:t>18</w:t>
      </w:r>
      <w:r w:rsidRPr="00B50567">
        <w:rPr>
          <w:rFonts w:ascii="Times New Roman" w:hAnsi="Times New Roman" w:cs="Times New Roman"/>
          <w:b/>
          <w:bCs/>
        </w:rPr>
        <w:t>條第</w:t>
      </w:r>
      <w:r w:rsidRPr="00B50567">
        <w:rPr>
          <w:rFonts w:ascii="Times New Roman" w:hAnsi="Times New Roman" w:cs="Times New Roman"/>
          <w:b/>
          <w:bCs/>
        </w:rPr>
        <w:t>2</w:t>
      </w:r>
      <w:r w:rsidRPr="00B50567">
        <w:rPr>
          <w:rFonts w:ascii="Times New Roman" w:hAnsi="Times New Roman" w:cs="Times New Roman"/>
          <w:b/>
          <w:bCs/>
        </w:rPr>
        <w:t>項之事項，如貿然准許定暫時狀態，於原許可處分失效後，無照繼續使用頻道，主管機關無從監督，反有違公益：</w:t>
      </w:r>
      <w:r w:rsidRPr="00B50567">
        <w:rPr>
          <w:rFonts w:ascii="Times New Roman" w:hAnsi="Times New Roman" w:cs="Times New Roman"/>
        </w:rPr>
        <w:br/>
      </w:r>
      <w:r w:rsidRPr="00B50567">
        <w:rPr>
          <w:rFonts w:ascii="Times New Roman" w:hAnsi="Times New Roman" w:cs="Times New Roman"/>
        </w:rPr>
        <w:t>由於衛星廣播電視法規定換照時，必須審查其營運計畫，如經相對人許可換照者，該許可處分亦包括營運計畫之內容，換照後衛星頻道事業必須依據其營運計畫加以經營，並定期受監理以確保營業計畫之落實；如事業不依營運計畫經營，且亦未提出變更營運計畫申請時，則屬違反衛星廣播電視法第</w:t>
      </w:r>
      <w:r w:rsidRPr="00B50567">
        <w:rPr>
          <w:rFonts w:ascii="Times New Roman" w:hAnsi="Times New Roman" w:cs="Times New Roman"/>
        </w:rPr>
        <w:t>52</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項第</w:t>
      </w:r>
      <w:r w:rsidRPr="00B50567">
        <w:rPr>
          <w:rFonts w:ascii="Times New Roman" w:hAnsi="Times New Roman" w:cs="Times New Roman"/>
        </w:rPr>
        <w:t>2</w:t>
      </w:r>
      <w:r w:rsidRPr="00B50567">
        <w:rPr>
          <w:rFonts w:ascii="Times New Roman" w:hAnsi="Times New Roman" w:cs="Times New Roman"/>
        </w:rPr>
        <w:t>款規定，相對人得加以裁罰以導正其違法行為；又若換照時相對人於換照許可處分添加附款，受處分之事業亦需遵循附款營運（參以抗告人前於</w:t>
      </w:r>
      <w:r w:rsidRPr="00B50567">
        <w:rPr>
          <w:rFonts w:ascii="Times New Roman" w:hAnsi="Times New Roman" w:cs="Times New Roman"/>
        </w:rPr>
        <w:t>103</w:t>
      </w:r>
      <w:r w:rsidRPr="00B50567">
        <w:rPr>
          <w:rFonts w:ascii="Times New Roman" w:hAnsi="Times New Roman" w:cs="Times New Roman"/>
        </w:rPr>
        <w:t>年所取得之衛星廣播電視事業執照上即有</w:t>
      </w:r>
      <w:r w:rsidRPr="00B50567">
        <w:rPr>
          <w:rFonts w:ascii="Times New Roman" w:hAnsi="Times New Roman" w:cs="Times New Roman"/>
        </w:rPr>
        <w:t>4</w:t>
      </w:r>
      <w:r w:rsidRPr="00B50567">
        <w:rPr>
          <w:rFonts w:ascii="Times New Roman" w:hAnsi="Times New Roman" w:cs="Times New Roman"/>
        </w:rPr>
        <w:t>項附款），否則仍屬可罰之行為。如准抗告人於無執照之情形營運播送，將造成相對人難以透過衛星廣播電視法對抗告人加以監理，抗告人如再有違規行為人需要對其為停播或撤照處分，相對人將難以執法，亦與公益有重大違反。本院審酌抗告人因未准定暫時狀態假處分若本案行政訴訟勝訴所生損害與相對人因定暫時狀態之假處分所受公益損害，綜合衡量比較，本件尚無准予定暫時狀態之假處分之必要。</w:t>
      </w:r>
      <w:r w:rsidRPr="00B50567">
        <w:rPr>
          <w:rFonts w:ascii="Times New Roman" w:hAnsi="Times New Roman" w:cs="Times New Roman"/>
        </w:rPr>
        <w:br/>
      </w:r>
      <w:r w:rsidRPr="00B50567">
        <w:rPr>
          <w:rFonts w:ascii="Times New Roman" w:hAnsi="Times New Roman" w:cs="Times New Roman"/>
          <w:b/>
          <w:bCs/>
        </w:rPr>
        <w:t>6. </w:t>
      </w:r>
      <w:r w:rsidRPr="00B50567">
        <w:rPr>
          <w:rFonts w:ascii="Times New Roman" w:hAnsi="Times New Roman" w:cs="Times New Roman"/>
        </w:rPr>
        <w:t>從而，抗告人未能釋明本件相對人裁量縮減至零，有何欲防止之重大之損害，或有何欲避免之急迫危險，而有定暫時狀態之必要。抗告人就聲請事項一，請求「相對人應暫時許可聲請人換發中天新聞台衛星廣播電視事業執照，執照期限自</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12</w:t>
      </w:r>
      <w:r w:rsidRPr="00B50567">
        <w:rPr>
          <w:rFonts w:ascii="Times New Roman" w:hAnsi="Times New Roman" w:cs="Times New Roman"/>
        </w:rPr>
        <w:t>日起至本件假處分之本案行政訴訟判決確定時止」，與定暫時狀態假處分之聲請要件不符。</w:t>
      </w:r>
      <w:r w:rsidRPr="00B50567">
        <w:rPr>
          <w:rFonts w:ascii="Times New Roman" w:hAnsi="Times New Roman" w:cs="Times New Roman"/>
        </w:rPr>
        <w:br/>
      </w:r>
      <w:r w:rsidRPr="00B50567">
        <w:rPr>
          <w:rFonts w:ascii="Times New Roman" w:hAnsi="Times New Roman" w:cs="Times New Roman"/>
          <w:b/>
          <w:bCs/>
        </w:rPr>
        <w:t>（二）關於聲請事項二：</w:t>
      </w:r>
      <w:r w:rsidRPr="00B50567">
        <w:rPr>
          <w:rFonts w:ascii="Times New Roman" w:hAnsi="Times New Roman" w:cs="Times New Roman"/>
        </w:rPr>
        <w:br/>
      </w:r>
      <w:r w:rsidRPr="00B50567">
        <w:rPr>
          <w:rFonts w:ascii="Times New Roman" w:hAnsi="Times New Roman" w:cs="Times New Roman"/>
        </w:rPr>
        <w:t>抗告人請求「相對人應於本件假處分程序確定前，不得許可或同意有線電視系統業者就第</w:t>
      </w:r>
      <w:r w:rsidRPr="00B50567">
        <w:rPr>
          <w:rFonts w:ascii="Times New Roman" w:hAnsi="Times New Roman" w:cs="Times New Roman"/>
        </w:rPr>
        <w:t>52</w:t>
      </w:r>
      <w:r w:rsidRPr="00B50567">
        <w:rPr>
          <w:rFonts w:ascii="Times New Roman" w:hAnsi="Times New Roman" w:cs="Times New Roman"/>
        </w:rPr>
        <w:t>頻道所為頻道規劃變更之申請」（或於本院繫屬中轉換為「相對人於前開假處分執行終結前，不得許可或同意有線電視系統業者就第</w:t>
      </w:r>
      <w:r w:rsidRPr="00B50567">
        <w:rPr>
          <w:rFonts w:ascii="Times New Roman" w:hAnsi="Times New Roman" w:cs="Times New Roman"/>
        </w:rPr>
        <w:t>52</w:t>
      </w:r>
      <w:r w:rsidRPr="00B50567">
        <w:rPr>
          <w:rFonts w:ascii="Times New Roman" w:hAnsi="Times New Roman" w:cs="Times New Roman"/>
        </w:rPr>
        <w:t>頻道所為頻道規劃變更之申請」），無非請求行政法院禁止相對人為特定「否准」許可或同意之行政處分，或命相對人不為特定許可或同意之行政處分。惟按對行政機關之作成對第三人有利行政處分不服，原則上應於行政處分既已作成後，提起訴願及撤銷訴訟請求救濟，配合以行政處分之溯及廢棄，以及起訴前或訴訟繫屬中停止執行等措施，足為有效之權利保護。因此，原則上不許可對行政處分之作成，為預防之不作為訴訟，否則訴願撤銷訴訟之制度，即可能落空。故當事人不得任意請求法院預先判命行政機關不得作成某種行政處分，以免行政權之運作遭受過度之干預。無論抗告人就聲請事項二之本案訴訟，將來提起為一般給付訴訟或課予義</w:t>
      </w:r>
      <w:r w:rsidRPr="00B50567">
        <w:rPr>
          <w:rFonts w:ascii="Times New Roman" w:hAnsi="Times New Roman" w:cs="Times New Roman"/>
        </w:rPr>
        <w:lastRenderedPageBreak/>
        <w:t>務訴訟（二者為廣義之給付訴訟），均含有預防性質，而預防性給付訴訟，須相對人過去已有發生侵害權利之事實並有重覆發生之可能，或有侵害權利之虞者始得提起之。本件抗告人主張：系爭頻道即第</w:t>
      </w:r>
      <w:r w:rsidRPr="00B50567">
        <w:rPr>
          <w:rFonts w:ascii="Times New Roman" w:hAnsi="Times New Roman" w:cs="Times New Roman"/>
        </w:rPr>
        <w:t>52</w:t>
      </w:r>
      <w:r w:rsidRPr="00B50567">
        <w:rPr>
          <w:rFonts w:ascii="Times New Roman" w:hAnsi="Times New Roman" w:cs="Times New Roman"/>
        </w:rPr>
        <w:t>頻道係所謂黃金頻道（第</w:t>
      </w:r>
      <w:r w:rsidRPr="00B50567">
        <w:rPr>
          <w:rFonts w:ascii="Times New Roman" w:hAnsi="Times New Roman" w:cs="Times New Roman"/>
        </w:rPr>
        <w:t>49</w:t>
      </w:r>
      <w:r w:rsidRPr="00B50567">
        <w:rPr>
          <w:rFonts w:ascii="Times New Roman" w:hAnsi="Times New Roman" w:cs="Times New Roman"/>
        </w:rPr>
        <w:t>頻道至第</w:t>
      </w:r>
      <w:r w:rsidRPr="00B50567">
        <w:rPr>
          <w:rFonts w:ascii="Times New Roman" w:hAnsi="Times New Roman" w:cs="Times New Roman"/>
        </w:rPr>
        <w:t>58</w:t>
      </w:r>
      <w:r w:rsidRPr="00B50567">
        <w:rPr>
          <w:rFonts w:ascii="Times New Roman" w:hAnsi="Times New Roman" w:cs="Times New Roman"/>
        </w:rPr>
        <w:t>頻道），於中天新聞台原執照期限屆至後，即無法於第</w:t>
      </w:r>
      <w:r w:rsidRPr="00B50567">
        <w:rPr>
          <w:rFonts w:ascii="Times New Roman" w:hAnsi="Times New Roman" w:cs="Times New Roman"/>
        </w:rPr>
        <w:t>52</w:t>
      </w:r>
      <w:r w:rsidRPr="00B50567">
        <w:rPr>
          <w:rFonts w:ascii="Times New Roman" w:hAnsi="Times New Roman" w:cs="Times New Roman"/>
        </w:rPr>
        <w:t>頻道播送新聞，因其他新聞節目提供業者會申請爭取使用此頻道，如此第</w:t>
      </w:r>
      <w:r w:rsidRPr="00B50567">
        <w:rPr>
          <w:rFonts w:ascii="Times New Roman" w:hAnsi="Times New Roman" w:cs="Times New Roman"/>
        </w:rPr>
        <w:t>52</w:t>
      </w:r>
      <w:r w:rsidRPr="00B50567">
        <w:rPr>
          <w:rFonts w:ascii="Times New Roman" w:hAnsi="Times New Roman" w:cs="Times New Roman"/>
        </w:rPr>
        <w:t>頻道由其他新聞台或節目獲得使用，即使抗告人將來本案訴訟勝訴，獲准許可換照，亦無法再於第</w:t>
      </w:r>
      <w:r w:rsidRPr="00B50567">
        <w:rPr>
          <w:rFonts w:ascii="Times New Roman" w:hAnsi="Times New Roman" w:cs="Times New Roman"/>
        </w:rPr>
        <w:t>52</w:t>
      </w:r>
      <w:r w:rsidRPr="00B50567">
        <w:rPr>
          <w:rFonts w:ascii="Times New Roman" w:hAnsi="Times New Roman" w:cs="Times New Roman"/>
        </w:rPr>
        <w:t>頻道播送新聞節目及廣告，目前相對人隨時可能受理並做出許可有線電視系統業者頻道規劃變更的申請，為避免抗告人損害之擴大，須在假處分程序確定前，禁止相對人審議許可（同意）有線電視系統業者申請頻道規劃變更，以阻止相對人再度違反義務（避免損害擴大之義務）而擴大聲請人及公益之損害云云，然查，抗告人對聲請事項一既未能釋明有何欲防止之重大之損害，或有何欲避免之急迫危險，而有定暫時狀態之必要，業如前述，且依現有事證，抗告人亦未能釋明有何有線電視系統業者提出頻道規劃變更之申請，而有剝奪或限制其已有如何權利之虞，抗告人據以預防性之請求「相對人應於本件假處分程序確定前，不得許可或同意有線電視系統業者就第</w:t>
      </w:r>
      <w:r w:rsidRPr="00B50567">
        <w:rPr>
          <w:rFonts w:ascii="Times New Roman" w:hAnsi="Times New Roman" w:cs="Times New Roman"/>
        </w:rPr>
        <w:t>52</w:t>
      </w:r>
      <w:r w:rsidRPr="00B50567">
        <w:rPr>
          <w:rFonts w:ascii="Times New Roman" w:hAnsi="Times New Roman" w:cs="Times New Roman"/>
        </w:rPr>
        <w:t>頻道所為頻道規劃變更之申請」（或於本院繫屬中轉換為「相對人於前開假處分執行終結前，不得許可或同意有線電視系統業者就第</w:t>
      </w:r>
      <w:r w:rsidRPr="00B50567">
        <w:rPr>
          <w:rFonts w:ascii="Times New Roman" w:hAnsi="Times New Roman" w:cs="Times New Roman"/>
        </w:rPr>
        <w:t>52</w:t>
      </w:r>
      <w:r w:rsidRPr="00B50567">
        <w:rPr>
          <w:rFonts w:ascii="Times New Roman" w:hAnsi="Times New Roman" w:cs="Times New Roman"/>
        </w:rPr>
        <w:t>頻道所為頻道規劃變更之申請」），核屬未能釋明本件有何欲防止之重大之損害，或有何欲避免之急迫危險，而有定暫時狀態之必要。</w:t>
      </w:r>
      <w:r w:rsidRPr="00B50567">
        <w:rPr>
          <w:rFonts w:ascii="Times New Roman" w:hAnsi="Times New Roman" w:cs="Times New Roman"/>
        </w:rPr>
        <w:br/>
      </w:r>
      <w:r w:rsidRPr="00B50567">
        <w:rPr>
          <w:rFonts w:ascii="Times New Roman" w:hAnsi="Times New Roman" w:cs="Times New Roman"/>
        </w:rPr>
        <w:t>（三）綜上所述，抗告人之本件聲請，與定暫時狀態假處分之聲請要件不符，原裁定予以駁回，結論無不合，仍應予維持。抗告意旨指摘原裁定違誤，求予廢棄，難認有理由，應予駁回。</w:t>
      </w:r>
      <w:r w:rsidRPr="00B50567">
        <w:rPr>
          <w:rFonts w:ascii="Times New Roman" w:hAnsi="Times New Roman" w:cs="Times New Roman"/>
        </w:rPr>
        <w:br/>
      </w:r>
      <w:r w:rsidRPr="00B50567">
        <w:rPr>
          <w:rFonts w:ascii="Times New Roman" w:hAnsi="Times New Roman" w:cs="Times New Roman"/>
          <w:b/>
          <w:bCs/>
        </w:rPr>
        <w:t>肆、</w:t>
      </w:r>
      <w:r w:rsidRPr="00B50567">
        <w:rPr>
          <w:rFonts w:ascii="Times New Roman" w:hAnsi="Times New Roman" w:cs="Times New Roman"/>
          <w:b/>
          <w:bCs/>
        </w:rPr>
        <w:t> </w:t>
      </w:r>
      <w:r w:rsidRPr="00B50567">
        <w:rPr>
          <w:rFonts w:ascii="Times New Roman" w:hAnsi="Times New Roman" w:cs="Times New Roman"/>
          <w:b/>
          <w:bCs/>
        </w:rPr>
        <w:t>裁定日期</w:t>
      </w:r>
      <w:r w:rsidRPr="00B50567">
        <w:rPr>
          <w:rFonts w:ascii="Times New Roman" w:hAnsi="Times New Roman" w:cs="Times New Roman"/>
        </w:rPr>
        <w:br/>
      </w:r>
      <w:r w:rsidRPr="00B50567">
        <w:rPr>
          <w:rFonts w:ascii="Times New Roman" w:hAnsi="Times New Roman" w:cs="Times New Roman"/>
        </w:rPr>
        <w:t>中華民國</w:t>
      </w:r>
      <w:r w:rsidRPr="00B50567">
        <w:rPr>
          <w:rFonts w:ascii="Times New Roman" w:hAnsi="Times New Roman" w:cs="Times New Roman"/>
        </w:rPr>
        <w:t>109</w:t>
      </w:r>
      <w:r w:rsidRPr="00B50567">
        <w:rPr>
          <w:rFonts w:ascii="Times New Roman" w:hAnsi="Times New Roman" w:cs="Times New Roman"/>
        </w:rPr>
        <w:t>年</w:t>
      </w:r>
      <w:r w:rsidRPr="00B50567">
        <w:rPr>
          <w:rFonts w:ascii="Times New Roman" w:hAnsi="Times New Roman" w:cs="Times New Roman"/>
        </w:rPr>
        <w:t>12</w:t>
      </w:r>
      <w:r w:rsidRPr="00B50567">
        <w:rPr>
          <w:rFonts w:ascii="Times New Roman" w:hAnsi="Times New Roman" w:cs="Times New Roman"/>
        </w:rPr>
        <w:t>月</w:t>
      </w:r>
      <w:r w:rsidRPr="00B50567">
        <w:rPr>
          <w:rFonts w:ascii="Times New Roman" w:hAnsi="Times New Roman" w:cs="Times New Roman"/>
        </w:rPr>
        <w:t>11</w:t>
      </w:r>
      <w:r w:rsidRPr="00B50567">
        <w:rPr>
          <w:rFonts w:ascii="Times New Roman" w:hAnsi="Times New Roman" w:cs="Times New Roman"/>
        </w:rPr>
        <w:t>日</w:t>
      </w:r>
      <w:r w:rsidRPr="00B50567">
        <w:rPr>
          <w:rFonts w:ascii="Times New Roman" w:hAnsi="Times New Roman" w:cs="Times New Roman"/>
        </w:rPr>
        <w:br/>
      </w:r>
      <w:r w:rsidRPr="00B50567">
        <w:rPr>
          <w:rFonts w:ascii="Times New Roman" w:hAnsi="Times New Roman" w:cs="Times New Roman"/>
          <w:b/>
          <w:bCs/>
        </w:rPr>
        <w:t>伍、</w:t>
      </w:r>
      <w:r w:rsidRPr="00B50567">
        <w:rPr>
          <w:rFonts w:ascii="Times New Roman" w:hAnsi="Times New Roman" w:cs="Times New Roman"/>
          <w:b/>
          <w:bCs/>
        </w:rPr>
        <w:t> </w:t>
      </w:r>
      <w:r w:rsidRPr="00B50567">
        <w:rPr>
          <w:rFonts w:ascii="Times New Roman" w:hAnsi="Times New Roman" w:cs="Times New Roman"/>
          <w:b/>
          <w:bCs/>
        </w:rPr>
        <w:t>承辦庭</w:t>
      </w:r>
      <w:r w:rsidRPr="00B50567">
        <w:rPr>
          <w:rFonts w:ascii="Times New Roman" w:hAnsi="Times New Roman" w:cs="Times New Roman"/>
        </w:rPr>
        <w:br/>
      </w:r>
      <w:r w:rsidRPr="00B50567">
        <w:rPr>
          <w:rFonts w:ascii="Times New Roman" w:hAnsi="Times New Roman" w:cs="Times New Roman"/>
        </w:rPr>
        <w:t>最高行政法院第二庭：審判長法官吳東都、法官陳秀</w:t>
      </w:r>
      <w:r w:rsidRPr="00B50567">
        <w:rPr>
          <w:rFonts w:ascii="Times New Roman" w:hAnsi="Times New Roman" w:cs="Times New Roman"/>
        </w:rPr>
        <w:t></w:t>
      </w:r>
      <w:r w:rsidRPr="00B50567">
        <w:rPr>
          <w:rFonts w:ascii="Times New Roman" w:hAnsi="Times New Roman" w:cs="Times New Roman"/>
        </w:rPr>
        <w:t>、王俊雄、林妙黛、胡方新。</w:t>
      </w:r>
      <w:r w:rsidR="00A75187" w:rsidRPr="00B50567">
        <w:rPr>
          <w:rStyle w:val="ab"/>
          <w:rFonts w:ascii="Times New Roman" w:hAnsi="Times New Roman" w:cs="Times New Roman"/>
        </w:rPr>
        <w:footnoteReference w:id="66"/>
      </w:r>
    </w:p>
    <w:p w14:paraId="4FDD2025" w14:textId="73FDDC1E" w:rsidR="00A34AB4" w:rsidRPr="00B50567" w:rsidRDefault="00C6547A" w:rsidP="00FD01D9">
      <w:pPr>
        <w:spacing w:before="100" w:beforeAutospacing="1" w:after="100" w:afterAutospacing="1" w:line="288" w:lineRule="auto"/>
        <w:jc w:val="both"/>
        <w:rPr>
          <w:rFonts w:ascii="Times New Roman" w:hAnsi="Times New Roman" w:cs="Times New Roman"/>
        </w:rPr>
      </w:pPr>
      <w:proofErr w:type="gramStart"/>
      <w:r w:rsidRPr="00B50567">
        <w:rPr>
          <w:rFonts w:ascii="Times New Roman" w:hAnsi="Times New Roman" w:cs="Times New Roman"/>
        </w:rPr>
        <w:t>個人簡</w:t>
      </w:r>
      <w:r w:rsidR="00DC48D3" w:rsidRPr="00B50567">
        <w:rPr>
          <w:rFonts w:ascii="Times New Roman" w:hAnsi="Times New Roman" w:cs="Times New Roman"/>
        </w:rPr>
        <w:t>評</w:t>
      </w:r>
      <w:proofErr w:type="gramEnd"/>
      <w:r w:rsidR="00DC48D3" w:rsidRPr="00B50567">
        <w:rPr>
          <w:rFonts w:ascii="Times New Roman" w:hAnsi="Times New Roman" w:cs="Times New Roman"/>
        </w:rPr>
        <w:t>：</w:t>
      </w:r>
      <w:r w:rsidR="00DC48D3" w:rsidRPr="00B50567">
        <w:rPr>
          <w:rFonts w:ascii="Times New Roman" w:hAnsi="Times New Roman" w:cs="Times New Roman"/>
        </w:rPr>
        <w:t>1</w:t>
      </w:r>
      <w:r w:rsidR="00DC48D3" w:rsidRPr="00B50567">
        <w:rPr>
          <w:rFonts w:ascii="Times New Roman" w:hAnsi="Times New Roman" w:cs="Times New Roman"/>
        </w:rPr>
        <w:t>、</w:t>
      </w:r>
      <w:r w:rsidR="00A34AB4" w:rsidRPr="00B50567">
        <w:rPr>
          <w:rFonts w:ascii="Times New Roman" w:hAnsi="Times New Roman" w:cs="Times New Roman"/>
        </w:rPr>
        <w:t>就假處分要件，最高行援引</w:t>
      </w:r>
      <w:r w:rsidR="00A34AB4" w:rsidRPr="00B50567">
        <w:rPr>
          <w:rFonts w:ascii="Times New Roman" w:hAnsi="Times New Roman" w:cs="Times New Roman"/>
          <w:color w:val="050505"/>
          <w:sz w:val="23"/>
          <w:szCs w:val="23"/>
          <w:shd w:val="clear" w:color="auto" w:fill="FFFFFF"/>
        </w:rPr>
        <w:t>「翁岳生編，《行政法》（下），</w:t>
      </w:r>
      <w:r w:rsidR="00A34AB4" w:rsidRPr="00B50567">
        <w:rPr>
          <w:rFonts w:ascii="Times New Roman" w:hAnsi="Times New Roman" w:cs="Times New Roman"/>
          <w:color w:val="050505"/>
          <w:sz w:val="23"/>
          <w:szCs w:val="23"/>
          <w:shd w:val="clear" w:color="auto" w:fill="FFFFFF"/>
        </w:rPr>
        <w:t>2020</w:t>
      </w:r>
      <w:r w:rsidR="00A34AB4" w:rsidRPr="00B50567">
        <w:rPr>
          <w:rFonts w:ascii="Times New Roman" w:hAnsi="Times New Roman" w:cs="Times New Roman"/>
          <w:color w:val="050505"/>
          <w:sz w:val="23"/>
          <w:szCs w:val="23"/>
          <w:shd w:val="clear" w:color="auto" w:fill="FFFFFF"/>
        </w:rPr>
        <w:t>年</w:t>
      </w:r>
      <w:r w:rsidR="00A34AB4" w:rsidRPr="00B50567">
        <w:rPr>
          <w:rFonts w:ascii="Times New Roman" w:hAnsi="Times New Roman" w:cs="Times New Roman"/>
          <w:color w:val="050505"/>
          <w:sz w:val="23"/>
          <w:szCs w:val="23"/>
          <w:shd w:val="clear" w:color="auto" w:fill="FFFFFF"/>
        </w:rPr>
        <w:t>7</w:t>
      </w:r>
      <w:r w:rsidR="00A34AB4" w:rsidRPr="00B50567">
        <w:rPr>
          <w:rFonts w:ascii="Times New Roman" w:hAnsi="Times New Roman" w:cs="Times New Roman"/>
          <w:color w:val="050505"/>
          <w:sz w:val="23"/>
          <w:szCs w:val="23"/>
          <w:shd w:val="clear" w:color="auto" w:fill="FFFFFF"/>
        </w:rPr>
        <w:t>月版，頁</w:t>
      </w:r>
      <w:r w:rsidR="00A34AB4" w:rsidRPr="00B50567">
        <w:rPr>
          <w:rFonts w:ascii="Times New Roman" w:hAnsi="Times New Roman" w:cs="Times New Roman"/>
          <w:color w:val="050505"/>
          <w:sz w:val="23"/>
          <w:szCs w:val="23"/>
          <w:shd w:val="clear" w:color="auto" w:fill="FFFFFF"/>
        </w:rPr>
        <w:t>595</w:t>
      </w:r>
      <w:r w:rsidR="00A34AB4" w:rsidRPr="00B50567">
        <w:rPr>
          <w:rFonts w:ascii="Times New Roman" w:hAnsi="Times New Roman" w:cs="Times New Roman"/>
          <w:color w:val="050505"/>
          <w:sz w:val="23"/>
          <w:szCs w:val="23"/>
          <w:shd w:val="clear" w:color="auto" w:fill="FFFFFF"/>
        </w:rPr>
        <w:t>參照」經查原文出處，並無與本案相關之處，而只是泛泛地說假處分</w:t>
      </w:r>
      <w:r w:rsidR="00A34AB4" w:rsidRPr="00B50567">
        <w:rPr>
          <w:rFonts w:ascii="Times New Roman" w:hAnsi="Times New Roman" w:cs="Times New Roman"/>
          <w:color w:val="050505"/>
          <w:sz w:val="23"/>
          <w:szCs w:val="23"/>
          <w:shd w:val="clear" w:color="auto" w:fill="FFFFFF"/>
        </w:rPr>
        <w:lastRenderedPageBreak/>
        <w:t>有無理由之審查，也和裁量無關。最高行的理由及引用難解。</w:t>
      </w:r>
    </w:p>
    <w:p w14:paraId="59A7078D" w14:textId="26847EF9" w:rsidR="00DC48D3" w:rsidRPr="00B50567" w:rsidRDefault="00C5135E"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color w:val="050505"/>
          <w:sz w:val="23"/>
          <w:szCs w:val="23"/>
          <w:shd w:val="clear" w:color="auto" w:fill="FFFFFF"/>
        </w:rPr>
        <w:t>2</w:t>
      </w:r>
      <w:r w:rsidRPr="00B50567">
        <w:rPr>
          <w:rFonts w:ascii="Times New Roman" w:hAnsi="Times New Roman" w:cs="Times New Roman"/>
          <w:color w:val="050505"/>
          <w:sz w:val="23"/>
          <w:szCs w:val="23"/>
          <w:shd w:val="clear" w:color="auto" w:fill="FFFFFF"/>
        </w:rPr>
        <w:t>、</w:t>
      </w:r>
      <w:r w:rsidR="000F68B9" w:rsidRPr="00B50567">
        <w:rPr>
          <w:rFonts w:ascii="Times New Roman" w:hAnsi="Times New Roman" w:cs="Times New Roman"/>
          <w:color w:val="050505"/>
          <w:sz w:val="23"/>
          <w:szCs w:val="23"/>
          <w:shd w:val="clear" w:color="auto" w:fill="FFFFFF"/>
        </w:rPr>
        <w:t>最高行認為</w:t>
      </w:r>
      <w:r w:rsidR="00DC48D3" w:rsidRPr="00B50567">
        <w:rPr>
          <w:rFonts w:ascii="Times New Roman" w:hAnsi="Times New Roman" w:cs="Times New Roman"/>
          <w:color w:val="050505"/>
          <w:sz w:val="23"/>
          <w:szCs w:val="23"/>
          <w:shd w:val="clear" w:color="auto" w:fill="FFFFFF"/>
        </w:rPr>
        <w:t>，就有裁量權之</w:t>
      </w:r>
      <w:r w:rsidR="000F68B9" w:rsidRPr="00B50567">
        <w:rPr>
          <w:rFonts w:ascii="Times New Roman" w:hAnsi="Times New Roman" w:cs="Times New Roman"/>
          <w:color w:val="050505"/>
          <w:sz w:val="23"/>
          <w:szCs w:val="23"/>
          <w:shd w:val="clear" w:color="auto" w:fill="FFFFFF"/>
        </w:rPr>
        <w:t>本案處分，其</w:t>
      </w:r>
      <w:r w:rsidR="00DC48D3" w:rsidRPr="00B50567">
        <w:rPr>
          <w:rFonts w:ascii="Times New Roman" w:hAnsi="Times New Roman" w:cs="Times New Roman"/>
          <w:color w:val="050505"/>
          <w:sz w:val="23"/>
          <w:szCs w:val="23"/>
          <w:shd w:val="clear" w:color="auto" w:fill="FFFFFF"/>
        </w:rPr>
        <w:t>假處分，就必須是裁量限縮至零</w:t>
      </w:r>
      <w:r w:rsidR="000F68B9" w:rsidRPr="00B50567">
        <w:rPr>
          <w:rFonts w:ascii="Times New Roman" w:hAnsi="Times New Roman" w:cs="Times New Roman"/>
          <w:color w:val="050505"/>
          <w:sz w:val="23"/>
          <w:szCs w:val="23"/>
          <w:shd w:val="clear" w:color="auto" w:fill="FFFFFF"/>
        </w:rPr>
        <w:t>，始得成立</w:t>
      </w:r>
      <w:r w:rsidR="00DC48D3" w:rsidRPr="00B50567">
        <w:rPr>
          <w:rFonts w:ascii="Times New Roman" w:hAnsi="Times New Roman" w:cs="Times New Roman"/>
          <w:color w:val="050505"/>
          <w:sz w:val="23"/>
          <w:szCs w:val="23"/>
          <w:shd w:val="clear" w:color="auto" w:fill="FFFFFF"/>
        </w:rPr>
        <w:t>。</w:t>
      </w:r>
      <w:r w:rsidR="000F68B9" w:rsidRPr="00B50567">
        <w:rPr>
          <w:rFonts w:ascii="Times New Roman" w:hAnsi="Times New Roman" w:cs="Times New Roman"/>
          <w:color w:val="050505"/>
          <w:sz w:val="23"/>
          <w:szCs w:val="23"/>
          <w:shd w:val="clear" w:color="auto" w:fill="FFFFFF"/>
        </w:rPr>
        <w:t>惟此一解釋並非德國法所採之見解：</w:t>
      </w:r>
      <w:r w:rsidR="00DC48D3" w:rsidRPr="00B50567">
        <w:rPr>
          <w:rFonts w:ascii="Times New Roman" w:hAnsi="Times New Roman" w:cs="Times New Roman"/>
          <w:color w:val="050505"/>
          <w:sz w:val="23"/>
          <w:szCs w:val="23"/>
          <w:shd w:val="clear" w:color="auto" w:fill="FFFFFF"/>
        </w:rPr>
        <w:t>事實上，在最新翻譯的德國行政法院法逐條釋義中，明白寫到：「行政機關之拒絕若有裁量瑕疵，或根本怠於行使裁量權者，則無瑕疵裁量決定請求權仍然存在。在此並無裁量限縮到零的前提要件」</w:t>
      </w:r>
      <w:r w:rsidR="0080722C" w:rsidRPr="00B50567">
        <w:rPr>
          <w:rFonts w:ascii="Times New Roman" w:hAnsi="Times New Roman" w:cs="Times New Roman"/>
          <w:color w:val="050505"/>
          <w:sz w:val="23"/>
          <w:szCs w:val="23"/>
          <w:shd w:val="clear" w:color="auto" w:fill="FFFFFF"/>
        </w:rPr>
        <w:t>（</w:t>
      </w:r>
      <w:r w:rsidR="00DC48D3" w:rsidRPr="00B50567">
        <w:rPr>
          <w:rFonts w:ascii="Times New Roman" w:hAnsi="Times New Roman" w:cs="Times New Roman"/>
          <w:color w:val="050505"/>
          <w:sz w:val="23"/>
          <w:szCs w:val="23"/>
          <w:shd w:val="clear" w:color="auto" w:fill="FFFFFF"/>
        </w:rPr>
        <w:t xml:space="preserve">Happ, § 123 Rn. 50, </w:t>
      </w:r>
      <w:r w:rsidR="00DC48D3" w:rsidRPr="00B50567">
        <w:rPr>
          <w:rFonts w:ascii="Times New Roman" w:hAnsi="Times New Roman" w:cs="Times New Roman"/>
          <w:color w:val="050505"/>
          <w:sz w:val="23"/>
          <w:szCs w:val="23"/>
          <w:shd w:val="clear" w:color="auto" w:fill="FFFFFF"/>
        </w:rPr>
        <w:t>中譯本</w:t>
      </w:r>
      <w:r w:rsidR="0080722C" w:rsidRPr="00B50567">
        <w:rPr>
          <w:rFonts w:ascii="Times New Roman" w:hAnsi="Times New Roman" w:cs="Times New Roman"/>
          <w:color w:val="050505"/>
          <w:sz w:val="23"/>
          <w:szCs w:val="23"/>
          <w:shd w:val="clear" w:color="auto" w:fill="FFFFFF"/>
        </w:rPr>
        <w:t>）</w:t>
      </w:r>
      <w:r w:rsidR="00DB412A" w:rsidRPr="00B50567">
        <w:rPr>
          <w:rFonts w:ascii="Times New Roman" w:hAnsi="Times New Roman" w:cs="Times New Roman"/>
          <w:color w:val="050505"/>
          <w:sz w:val="23"/>
          <w:szCs w:val="23"/>
          <w:shd w:val="clear" w:color="auto" w:fill="FFFFFF"/>
        </w:rPr>
        <w:t>，此與合義務裁量之基本法理相符，重點在於行政機關是否違法裁量，並不是轉為要求裁量必須限縮至零</w:t>
      </w:r>
      <w:r w:rsidR="00EE518C" w:rsidRPr="00B50567">
        <w:rPr>
          <w:rFonts w:ascii="Times New Roman" w:hAnsi="Times New Roman" w:cs="Times New Roman"/>
          <w:color w:val="050505"/>
          <w:sz w:val="23"/>
          <w:szCs w:val="23"/>
          <w:shd w:val="clear" w:color="auto" w:fill="FFFFFF"/>
        </w:rPr>
        <w:t>，有裁量權也不代表自由為之，申請人還是有「無瑕疵裁量請求權</w:t>
      </w:r>
      <w:r w:rsidR="00EE518C" w:rsidRPr="00B50567">
        <w:rPr>
          <w:rFonts w:ascii="Times New Roman" w:eastAsia="新細明體" w:hAnsi="Times New Roman" w:cs="Times New Roman"/>
          <w:color w:val="050505"/>
          <w:sz w:val="23"/>
          <w:szCs w:val="23"/>
          <w:shd w:val="clear" w:color="auto" w:fill="FFFFFF"/>
        </w:rPr>
        <w:t>」。</w:t>
      </w:r>
    </w:p>
    <w:p w14:paraId="25F1B289" w14:textId="33D22BC3" w:rsidR="00DC48D3" w:rsidRPr="00B50567" w:rsidRDefault="007E00A7" w:rsidP="00FD01D9">
      <w:pPr>
        <w:spacing w:before="100" w:beforeAutospacing="1" w:after="100" w:afterAutospacing="1" w:line="288" w:lineRule="auto"/>
        <w:jc w:val="both"/>
        <w:rPr>
          <w:rFonts w:ascii="Times New Roman" w:eastAsia="新細明體" w:hAnsi="Times New Roman" w:cs="Times New Roman"/>
          <w:color w:val="050505"/>
          <w:sz w:val="23"/>
          <w:szCs w:val="23"/>
          <w:shd w:val="clear" w:color="auto" w:fill="FFFFFF"/>
        </w:rPr>
      </w:pPr>
      <w:r w:rsidRPr="00B50567">
        <w:rPr>
          <w:rFonts w:ascii="Times New Roman" w:hAnsi="Times New Roman" w:cs="Times New Roman"/>
          <w:color w:val="050505"/>
          <w:sz w:val="23"/>
          <w:szCs w:val="23"/>
          <w:shd w:val="clear" w:color="auto" w:fill="FFFFFF"/>
        </w:rPr>
        <w:t>3</w:t>
      </w:r>
      <w:r w:rsidR="00A34AB4" w:rsidRPr="00B50567">
        <w:rPr>
          <w:rFonts w:ascii="Times New Roman" w:hAnsi="Times New Roman" w:cs="Times New Roman"/>
          <w:color w:val="050505"/>
          <w:sz w:val="23"/>
          <w:szCs w:val="23"/>
          <w:shd w:val="clear" w:color="auto" w:fill="FFFFFF"/>
        </w:rPr>
        <w:t>、原裁定稱：</w:t>
      </w:r>
      <w:r w:rsidR="00DC48D3" w:rsidRPr="00B50567">
        <w:rPr>
          <w:rFonts w:ascii="Times New Roman" w:hAnsi="Times New Roman" w:cs="Times New Roman"/>
          <w:color w:val="050505"/>
          <w:sz w:val="23"/>
          <w:szCs w:val="23"/>
          <w:shd w:val="clear" w:color="auto" w:fill="FFFFFF"/>
        </w:rPr>
        <w:t>「</w:t>
      </w:r>
      <w:r w:rsidR="0055089B" w:rsidRPr="00B50567">
        <w:rPr>
          <w:rFonts w:ascii="Times New Roman" w:hAnsi="Times New Roman" w:cs="Times New Roman"/>
          <w:color w:val="050505"/>
          <w:sz w:val="23"/>
          <w:szCs w:val="23"/>
          <w:shd w:val="clear" w:color="auto" w:fill="FFFFFF"/>
        </w:rPr>
        <w:t>「本件爭執之法律關係是相對人是否應准許抗告人就衛星廣播電視事業執照之換照申請，並非相對人原發給抗告人衛星廣播電視事業執照之處分（下稱原許可處分）有無失效有爭執，因而審酌抗告人有無行政訴訟法第</w:t>
      </w:r>
      <w:r w:rsidR="0055089B" w:rsidRPr="00B50567">
        <w:rPr>
          <w:rFonts w:ascii="Times New Roman" w:hAnsi="Times New Roman" w:cs="Times New Roman"/>
          <w:color w:val="050505"/>
          <w:sz w:val="23"/>
          <w:szCs w:val="23"/>
          <w:shd w:val="clear" w:color="auto" w:fill="FFFFFF"/>
        </w:rPr>
        <w:t>298</w:t>
      </w:r>
      <w:r w:rsidR="0055089B" w:rsidRPr="00B50567">
        <w:rPr>
          <w:rFonts w:ascii="Times New Roman" w:hAnsi="Times New Roman" w:cs="Times New Roman"/>
          <w:color w:val="050505"/>
          <w:sz w:val="23"/>
          <w:szCs w:val="23"/>
          <w:shd w:val="clear" w:color="auto" w:fill="FFFFFF"/>
        </w:rPr>
        <w:t>條第</w:t>
      </w:r>
      <w:r w:rsidR="0055089B" w:rsidRPr="00B50567">
        <w:rPr>
          <w:rFonts w:ascii="Times New Roman" w:hAnsi="Times New Roman" w:cs="Times New Roman"/>
          <w:color w:val="050505"/>
          <w:sz w:val="23"/>
          <w:szCs w:val="23"/>
          <w:shd w:val="clear" w:color="auto" w:fill="FFFFFF"/>
        </w:rPr>
        <w:t>2</w:t>
      </w:r>
      <w:r w:rsidR="0055089B" w:rsidRPr="00B50567">
        <w:rPr>
          <w:rFonts w:ascii="Times New Roman" w:hAnsi="Times New Roman" w:cs="Times New Roman"/>
          <w:color w:val="050505"/>
          <w:sz w:val="23"/>
          <w:szCs w:val="23"/>
          <w:shd w:val="clear" w:color="auto" w:fill="FFFFFF"/>
        </w:rPr>
        <w:t>項所稱之「防止發生重大之損害」「有必要定暫時狀態」，應以原處分對聲請人是否會造成重大損害為斷，而非審酌原許可處分失效對聲請人是否會造成重大損害。</w:t>
      </w:r>
      <w:r w:rsidR="0055089B" w:rsidRPr="00B50567">
        <w:rPr>
          <w:rFonts w:ascii="Times New Roman" w:eastAsia="新細明體" w:hAnsi="Times New Roman" w:cs="Times New Roman"/>
          <w:color w:val="050505"/>
          <w:sz w:val="23"/>
          <w:szCs w:val="23"/>
          <w:shd w:val="clear" w:color="auto" w:fill="FFFFFF"/>
        </w:rPr>
        <w:t>」</w:t>
      </w:r>
      <w:r w:rsidR="00A34AB4" w:rsidRPr="00B50567">
        <w:rPr>
          <w:rFonts w:ascii="Times New Roman" w:hAnsi="Times New Roman" w:cs="Times New Roman"/>
          <w:color w:val="050505"/>
          <w:sz w:val="23"/>
          <w:szCs w:val="23"/>
          <w:shd w:val="clear" w:color="auto" w:fill="FFFFFF"/>
        </w:rPr>
        <w:t>此實屬難解，蓋</w:t>
      </w:r>
      <w:r w:rsidR="00EE518C" w:rsidRPr="00B50567">
        <w:rPr>
          <w:rFonts w:ascii="Times New Roman" w:hAnsi="Times New Roman" w:cs="Times New Roman"/>
          <w:color w:val="050505"/>
          <w:sz w:val="23"/>
          <w:szCs w:val="23"/>
          <w:shd w:val="clear" w:color="auto" w:fill="FFFFFF"/>
        </w:rPr>
        <w:t>申請遭駁回</w:t>
      </w:r>
      <w:r w:rsidR="00DC48D3" w:rsidRPr="00B50567">
        <w:rPr>
          <w:rFonts w:ascii="Times New Roman" w:hAnsi="Times New Roman" w:cs="Times New Roman"/>
          <w:color w:val="050505"/>
          <w:sz w:val="23"/>
          <w:szCs w:val="23"/>
          <w:shd w:val="clear" w:color="auto" w:fill="FFFFFF"/>
        </w:rPr>
        <w:t>處分</w:t>
      </w:r>
      <w:r w:rsidR="00EE518C" w:rsidRPr="00B50567">
        <w:rPr>
          <w:rFonts w:ascii="Times New Roman" w:hAnsi="Times New Roman" w:cs="Times New Roman"/>
          <w:color w:val="050505"/>
          <w:sz w:val="23"/>
          <w:szCs w:val="23"/>
          <w:shd w:val="clear" w:color="auto" w:fill="FFFFFF"/>
        </w:rPr>
        <w:t>在繼續性法律關係中自然是必須審酌原許可處分是否會造成</w:t>
      </w:r>
      <w:r w:rsidR="00DC48D3" w:rsidRPr="00B50567">
        <w:rPr>
          <w:rFonts w:ascii="Times New Roman" w:hAnsi="Times New Roman" w:cs="Times New Roman"/>
          <w:color w:val="050505"/>
          <w:sz w:val="23"/>
          <w:szCs w:val="23"/>
          <w:shd w:val="clear" w:color="auto" w:fill="FFFFFF"/>
        </w:rPr>
        <w:t>重大損害</w:t>
      </w:r>
      <w:r w:rsidR="00EE518C" w:rsidRPr="00B50567">
        <w:rPr>
          <w:rFonts w:ascii="Times New Roman" w:hAnsi="Times New Roman" w:cs="Times New Roman"/>
          <w:color w:val="050505"/>
          <w:sz w:val="23"/>
          <w:szCs w:val="23"/>
          <w:shd w:val="clear" w:color="auto" w:fill="FFFFFF"/>
        </w:rPr>
        <w:t>，否則單看駁回處分不考慮原許可處分失效，如何為之。</w:t>
      </w:r>
      <w:r w:rsidR="00DC48D3" w:rsidRPr="00B50567">
        <w:rPr>
          <w:rFonts w:ascii="Times New Roman" w:hAnsi="Times New Roman" w:cs="Times New Roman"/>
          <w:color w:val="050505"/>
          <w:sz w:val="23"/>
          <w:szCs w:val="23"/>
          <w:shd w:val="clear" w:color="auto" w:fill="FFFFFF"/>
        </w:rPr>
        <w:t>而且</w:t>
      </w:r>
    </w:p>
    <w:p w14:paraId="61E9AFDA" w14:textId="2DD614EF" w:rsidR="009F023D" w:rsidRPr="00B50567" w:rsidRDefault="007E00A7" w:rsidP="00F41BF5">
      <w:pPr>
        <w:spacing w:before="100" w:beforeAutospacing="1" w:after="100" w:afterAutospacing="1" w:line="288" w:lineRule="auto"/>
        <w:jc w:val="both"/>
        <w:rPr>
          <w:rFonts w:ascii="Times New Roman" w:hAnsi="Times New Roman" w:cs="Times New Roman"/>
        </w:rPr>
      </w:pPr>
      <w:r w:rsidRPr="00B50567">
        <w:rPr>
          <w:rFonts w:ascii="Times New Roman" w:eastAsia="新細明體" w:hAnsi="Times New Roman" w:cs="Times New Roman"/>
          <w:color w:val="050505"/>
          <w:sz w:val="23"/>
          <w:szCs w:val="23"/>
          <w:shd w:val="clear" w:color="auto" w:fill="FFFFFF"/>
        </w:rPr>
        <w:t>4</w:t>
      </w:r>
      <w:r w:rsidR="00A34AB4" w:rsidRPr="00B50567">
        <w:rPr>
          <w:rFonts w:ascii="Times New Roman" w:eastAsia="新細明體" w:hAnsi="Times New Roman" w:cs="Times New Roman"/>
          <w:color w:val="050505"/>
          <w:sz w:val="23"/>
          <w:szCs w:val="23"/>
          <w:shd w:val="clear" w:color="auto" w:fill="FFFFFF"/>
        </w:rPr>
        <w:t>、</w:t>
      </w:r>
      <w:r w:rsidRPr="00B50567">
        <w:rPr>
          <w:rFonts w:ascii="Times New Roman" w:eastAsia="新細明體" w:hAnsi="Times New Roman" w:cs="Times New Roman"/>
          <w:color w:val="050505"/>
          <w:sz w:val="23"/>
          <w:szCs w:val="23"/>
          <w:shd w:val="clear" w:color="auto" w:fill="FFFFFF"/>
        </w:rPr>
        <w:t>裁定這段：</w:t>
      </w:r>
      <w:r w:rsidRPr="00B50567">
        <w:rPr>
          <w:rFonts w:ascii="Times New Roman" w:hAnsi="Times New Roman" w:cs="Times New Roman"/>
          <w:color w:val="050505"/>
          <w:sz w:val="23"/>
          <w:szCs w:val="23"/>
          <w:shd w:val="clear" w:color="auto" w:fill="FFFFFF"/>
        </w:rPr>
        <w:t>「此亦為其可預料，抗告人如不妥為規劃因應，而致損害發生或加大，亦屬其過咎。況且，無任何人可擔保申請換照必得准許，抗告人如以其申請換照必得許可，亦係其一己主觀想法，如以此為基礎不妥為規劃因應而致損害發生，亦為其過咎所致，不得認為有行政訴訟法第</w:t>
      </w:r>
      <w:r w:rsidRPr="00B50567">
        <w:rPr>
          <w:rFonts w:ascii="Times New Roman" w:hAnsi="Times New Roman" w:cs="Times New Roman"/>
          <w:color w:val="050505"/>
          <w:sz w:val="23"/>
          <w:szCs w:val="23"/>
          <w:shd w:val="clear" w:color="auto" w:fill="FFFFFF"/>
        </w:rPr>
        <w:t>298</w:t>
      </w:r>
      <w:r w:rsidRPr="00B50567">
        <w:rPr>
          <w:rFonts w:ascii="Times New Roman" w:hAnsi="Times New Roman" w:cs="Times New Roman"/>
          <w:color w:val="050505"/>
          <w:sz w:val="23"/>
          <w:szCs w:val="23"/>
          <w:shd w:val="clear" w:color="auto" w:fill="FFFFFF"/>
        </w:rPr>
        <w:t>條第</w:t>
      </w:r>
      <w:r w:rsidRPr="00B50567">
        <w:rPr>
          <w:rFonts w:ascii="Times New Roman" w:hAnsi="Times New Roman" w:cs="Times New Roman"/>
          <w:color w:val="050505"/>
          <w:sz w:val="23"/>
          <w:szCs w:val="23"/>
          <w:shd w:val="clear" w:color="auto" w:fill="FFFFFF"/>
        </w:rPr>
        <w:t>2</w:t>
      </w:r>
      <w:r w:rsidRPr="00B50567">
        <w:rPr>
          <w:rFonts w:ascii="Times New Roman" w:hAnsi="Times New Roman" w:cs="Times New Roman"/>
          <w:color w:val="050505"/>
          <w:sz w:val="23"/>
          <w:szCs w:val="23"/>
          <w:shd w:val="clear" w:color="auto" w:fill="FFFFFF"/>
        </w:rPr>
        <w:t>項之重大損害」</w:t>
      </w:r>
      <w:r w:rsidR="00B2301D" w:rsidRPr="00B50567">
        <w:rPr>
          <w:rFonts w:ascii="Times New Roman" w:hAnsi="Times New Roman" w:cs="Times New Roman"/>
          <w:color w:val="050505"/>
          <w:sz w:val="23"/>
          <w:szCs w:val="23"/>
          <w:shd w:val="clear" w:color="auto" w:fill="FFFFFF"/>
        </w:rPr>
        <w:t>→</w:t>
      </w:r>
      <w:r w:rsidRPr="00B50567">
        <w:rPr>
          <w:rFonts w:ascii="Times New Roman" w:hAnsi="Times New Roman" w:cs="Times New Roman"/>
          <w:color w:val="050505"/>
          <w:sz w:val="23"/>
          <w:szCs w:val="23"/>
          <w:shd w:val="clear" w:color="auto" w:fill="FFFFFF"/>
        </w:rPr>
        <w:t>法院是已經確認有過咎了嗎？況且有過失就排除假處分聲請的可能性，這點</w:t>
      </w:r>
      <w:r w:rsidR="001A25C2" w:rsidRPr="00B50567">
        <w:rPr>
          <w:rFonts w:ascii="Times New Roman" w:hAnsi="Times New Roman" w:cs="Times New Roman"/>
          <w:color w:val="050505"/>
          <w:sz w:val="23"/>
          <w:szCs w:val="23"/>
          <w:shd w:val="clear" w:color="auto" w:fill="FFFFFF"/>
        </w:rPr>
        <w:t>依據何在？</w:t>
      </w:r>
      <w:r w:rsidRPr="00B50567">
        <w:rPr>
          <w:rFonts w:ascii="Times New Roman" w:hAnsi="Times New Roman" w:cs="Times New Roman"/>
          <w:color w:val="050505"/>
          <w:sz w:val="23"/>
          <w:szCs w:val="23"/>
          <w:shd w:val="clear" w:color="auto" w:fill="FFFFFF"/>
        </w:rPr>
        <w:t>再說，如有此要件，那過失是什麼？如何認定</w:t>
      </w:r>
      <w:r w:rsidRPr="00B50567">
        <w:rPr>
          <w:rFonts w:ascii="Times New Roman" w:eastAsia="新細明體" w:hAnsi="Times New Roman" w:cs="Times New Roman"/>
          <w:color w:val="050505"/>
          <w:sz w:val="23"/>
          <w:szCs w:val="23"/>
          <w:shd w:val="clear" w:color="auto" w:fill="FFFFFF"/>
        </w:rPr>
        <w:t>？</w:t>
      </w:r>
    </w:p>
    <w:p w14:paraId="5A4CAD14" w14:textId="05DE5A84" w:rsidR="007D60D0" w:rsidRPr="00B50567" w:rsidRDefault="0022601F" w:rsidP="00705F3E">
      <w:pPr>
        <w:pStyle w:val="1"/>
        <w:rPr>
          <w:rFonts w:ascii="Times New Roman" w:hAnsi="Times New Roman" w:cs="Times New Roman"/>
        </w:rPr>
      </w:pPr>
      <w:bookmarkStart w:id="193" w:name="_Toc117024948"/>
      <w:r w:rsidRPr="00B50567">
        <w:rPr>
          <w:rFonts w:ascii="Times New Roman" w:hAnsi="Times New Roman" w:cs="Times New Roman"/>
        </w:rPr>
        <w:t>拾貳</w:t>
      </w:r>
      <w:r w:rsidR="00433163" w:rsidRPr="00B50567">
        <w:rPr>
          <w:rFonts w:ascii="Times New Roman" w:hAnsi="Times New Roman" w:cs="Times New Roman"/>
        </w:rPr>
        <w:t>、</w:t>
      </w:r>
      <w:bookmarkStart w:id="194" w:name="_Toc37684691"/>
      <w:bookmarkEnd w:id="192"/>
      <w:r w:rsidR="00E430C1" w:rsidRPr="00B50567">
        <w:rPr>
          <w:rFonts w:ascii="Times New Roman" w:hAnsi="Times New Roman" w:cs="Times New Roman"/>
        </w:rPr>
        <w:t>簡易、交通及收容事件</w:t>
      </w:r>
      <w:bookmarkEnd w:id="193"/>
    </w:p>
    <w:p w14:paraId="5A7147FC" w14:textId="0C4AB835" w:rsidR="00E430C1" w:rsidRPr="00B50567" w:rsidRDefault="00EF2570" w:rsidP="00FD01D9">
      <w:pPr>
        <w:jc w:val="both"/>
        <w:rPr>
          <w:rFonts w:ascii="Times New Roman" w:hAnsi="Times New Roman" w:cs="Times New Roman"/>
        </w:rPr>
      </w:pPr>
      <w:r w:rsidRPr="00B50567">
        <w:rPr>
          <w:rFonts w:ascii="Times New Roman" w:hAnsi="Times New Roman" w:cs="Times New Roman"/>
        </w:rPr>
        <w:t>自行參閱條文</w:t>
      </w:r>
    </w:p>
    <w:p w14:paraId="11938AD7" w14:textId="536934BF" w:rsidR="00433163" w:rsidRPr="00B50567" w:rsidRDefault="0022601F" w:rsidP="00705F3E">
      <w:pPr>
        <w:pStyle w:val="1"/>
        <w:rPr>
          <w:rFonts w:ascii="Times New Roman" w:hAnsi="Times New Roman" w:cs="Times New Roman"/>
        </w:rPr>
      </w:pPr>
      <w:bookmarkStart w:id="195" w:name="_Toc117024949"/>
      <w:r w:rsidRPr="00B50567">
        <w:rPr>
          <w:rFonts w:ascii="Times New Roman" w:hAnsi="Times New Roman" w:cs="Times New Roman"/>
        </w:rPr>
        <w:t>拾參</w:t>
      </w:r>
      <w:r w:rsidR="00433163" w:rsidRPr="00B50567">
        <w:rPr>
          <w:rFonts w:ascii="Times New Roman" w:hAnsi="Times New Roman" w:cs="Times New Roman"/>
        </w:rPr>
        <w:t>、都市計畫審查程序</w:t>
      </w:r>
      <w:bookmarkEnd w:id="194"/>
      <w:bookmarkEnd w:id="195"/>
    </w:p>
    <w:p w14:paraId="644218BE" w14:textId="7ED32221" w:rsidR="00433163" w:rsidRPr="00B50567" w:rsidRDefault="00AB61B2" w:rsidP="00FD01D9">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00433163" w:rsidRPr="00B50567">
        <w:rPr>
          <w:rFonts w:ascii="Times New Roman" w:hAnsi="Times New Roman" w:cs="Times New Roman"/>
        </w:rPr>
        <w:t>立法院於</w:t>
      </w:r>
      <w:r w:rsidR="00433163" w:rsidRPr="00B50567">
        <w:rPr>
          <w:rFonts w:ascii="Times New Roman" w:hAnsi="Times New Roman" w:cs="Times New Roman"/>
        </w:rPr>
        <w:t>108</w:t>
      </w:r>
      <w:r w:rsidR="00433163" w:rsidRPr="00B50567">
        <w:rPr>
          <w:rFonts w:ascii="Times New Roman" w:hAnsi="Times New Roman" w:cs="Times New Roman"/>
        </w:rPr>
        <w:t>年</w:t>
      </w:r>
      <w:r w:rsidR="00433163" w:rsidRPr="00B50567">
        <w:rPr>
          <w:rFonts w:ascii="Times New Roman" w:hAnsi="Times New Roman" w:cs="Times New Roman"/>
        </w:rPr>
        <w:t>12</w:t>
      </w:r>
      <w:r w:rsidR="00433163" w:rsidRPr="00B50567">
        <w:rPr>
          <w:rFonts w:ascii="Times New Roman" w:hAnsi="Times New Roman" w:cs="Times New Roman"/>
        </w:rPr>
        <w:t>月</w:t>
      </w:r>
      <w:r w:rsidR="00433163" w:rsidRPr="00B50567">
        <w:rPr>
          <w:rFonts w:ascii="Times New Roman" w:hAnsi="Times New Roman" w:cs="Times New Roman"/>
        </w:rPr>
        <w:t>13</w:t>
      </w:r>
      <w:r w:rsidR="00433163" w:rsidRPr="00B50567">
        <w:rPr>
          <w:rFonts w:ascii="Times New Roman" w:hAnsi="Times New Roman" w:cs="Times New Roman"/>
        </w:rPr>
        <w:t>日召開第</w:t>
      </w:r>
      <w:r w:rsidR="00433163" w:rsidRPr="00B50567">
        <w:rPr>
          <w:rFonts w:ascii="Times New Roman" w:hAnsi="Times New Roman" w:cs="Times New Roman"/>
        </w:rPr>
        <w:t>9</w:t>
      </w:r>
      <w:r w:rsidR="00433163" w:rsidRPr="00B50567">
        <w:rPr>
          <w:rFonts w:ascii="Times New Roman" w:hAnsi="Times New Roman" w:cs="Times New Roman"/>
        </w:rPr>
        <w:t>屆第</w:t>
      </w:r>
      <w:r w:rsidR="00433163" w:rsidRPr="00B50567">
        <w:rPr>
          <w:rFonts w:ascii="Times New Roman" w:hAnsi="Times New Roman" w:cs="Times New Roman"/>
        </w:rPr>
        <w:t>8</w:t>
      </w:r>
      <w:r w:rsidR="00433163" w:rsidRPr="00B50567">
        <w:rPr>
          <w:rFonts w:ascii="Times New Roman" w:hAnsi="Times New Roman" w:cs="Times New Roman"/>
        </w:rPr>
        <w:t>會期第</w:t>
      </w:r>
      <w:r w:rsidR="00433163" w:rsidRPr="00B50567">
        <w:rPr>
          <w:rFonts w:ascii="Times New Roman" w:hAnsi="Times New Roman" w:cs="Times New Roman"/>
        </w:rPr>
        <w:t>14</w:t>
      </w:r>
      <w:r w:rsidR="00433163" w:rsidRPr="00B50567">
        <w:rPr>
          <w:rFonts w:ascii="Times New Roman" w:hAnsi="Times New Roman" w:cs="Times New Roman"/>
        </w:rPr>
        <w:t>次院會，三讀通過《行政訴訟法部分條文修正草案》，增訂「都市計畫審查程序」專章，共計新增</w:t>
      </w:r>
      <w:r w:rsidR="00433163" w:rsidRPr="00B50567">
        <w:rPr>
          <w:rFonts w:ascii="Times New Roman" w:hAnsi="Times New Roman" w:cs="Times New Roman"/>
        </w:rPr>
        <w:t>14</w:t>
      </w:r>
      <w:r w:rsidR="00433163" w:rsidRPr="00B50567">
        <w:rPr>
          <w:rFonts w:ascii="Times New Roman" w:hAnsi="Times New Roman" w:cs="Times New Roman"/>
        </w:rPr>
        <w:t>條、修正</w:t>
      </w:r>
      <w:r w:rsidR="00433163" w:rsidRPr="00B50567">
        <w:rPr>
          <w:rFonts w:ascii="Times New Roman" w:hAnsi="Times New Roman" w:cs="Times New Roman"/>
        </w:rPr>
        <w:t>2</w:t>
      </w:r>
      <w:r w:rsidR="00433163" w:rsidRPr="00B50567">
        <w:rPr>
          <w:rFonts w:ascii="Times New Roman" w:hAnsi="Times New Roman" w:cs="Times New Roman"/>
        </w:rPr>
        <w:t>條，並通過《行政訴訟法施行法第</w:t>
      </w:r>
      <w:r w:rsidR="00433163" w:rsidRPr="00B50567">
        <w:rPr>
          <w:rFonts w:ascii="Times New Roman" w:hAnsi="Times New Roman" w:cs="Times New Roman"/>
        </w:rPr>
        <w:t>14</w:t>
      </w:r>
      <w:r w:rsidR="00433163" w:rsidRPr="00B50567">
        <w:rPr>
          <w:rFonts w:ascii="Times New Roman" w:hAnsi="Times New Roman" w:cs="Times New Roman"/>
        </w:rPr>
        <w:t>條之</w:t>
      </w:r>
      <w:r w:rsidR="00433163" w:rsidRPr="00B50567">
        <w:rPr>
          <w:rFonts w:ascii="Times New Roman" w:hAnsi="Times New Roman" w:cs="Times New Roman"/>
        </w:rPr>
        <w:t>5</w:t>
      </w:r>
      <w:r w:rsidR="00433163" w:rsidRPr="00B50567">
        <w:rPr>
          <w:rFonts w:ascii="Times New Roman" w:hAnsi="Times New Roman" w:cs="Times New Roman"/>
        </w:rPr>
        <w:t>修正草案》</w:t>
      </w:r>
      <w:r w:rsidR="00672B2D" w:rsidRPr="00B50567">
        <w:rPr>
          <w:rFonts w:ascii="Times New Roman" w:hAnsi="Times New Roman" w:cs="Times New Roman"/>
        </w:rPr>
        <w:t>；增訂行</w:t>
      </w:r>
      <w:r w:rsidR="00672B2D" w:rsidRPr="00B50567">
        <w:rPr>
          <w:rFonts w:ascii="Times New Roman" w:hAnsi="Times New Roman" w:cs="Times New Roman"/>
        </w:rPr>
        <w:lastRenderedPageBreak/>
        <w:t>政訴訟法</w:t>
      </w:r>
      <w:proofErr w:type="gramStart"/>
      <w:r w:rsidR="00672B2D" w:rsidRPr="00B50567">
        <w:rPr>
          <w:rFonts w:ascii="Times New Roman" w:hAnsi="Times New Roman" w:cs="Times New Roman"/>
        </w:rPr>
        <w:t>第二編</w:t>
      </w:r>
      <w:proofErr w:type="gramEnd"/>
      <w:r w:rsidR="00672B2D" w:rsidRPr="00B50567">
        <w:rPr>
          <w:rFonts w:ascii="Times New Roman" w:hAnsi="Times New Roman" w:cs="Times New Roman"/>
        </w:rPr>
        <w:t>第五章</w:t>
      </w:r>
      <w:proofErr w:type="gramStart"/>
      <w:r w:rsidR="00672B2D" w:rsidRPr="00B50567">
        <w:rPr>
          <w:rFonts w:ascii="Times New Roman" w:hAnsi="Times New Roman" w:cs="Times New Roman"/>
        </w:rPr>
        <w:t>章</w:t>
      </w:r>
      <w:proofErr w:type="gramEnd"/>
      <w:r w:rsidR="00672B2D" w:rsidRPr="00B50567">
        <w:rPr>
          <w:rFonts w:ascii="Times New Roman" w:hAnsi="Times New Roman" w:cs="Times New Roman"/>
        </w:rPr>
        <w:t>名及第</w:t>
      </w:r>
      <w:r w:rsidR="004C3475" w:rsidRPr="00B50567">
        <w:rPr>
          <w:rFonts w:ascii="Times New Roman" w:hAnsi="Times New Roman" w:cs="Times New Roman"/>
        </w:rPr>
        <w:t>237</w:t>
      </w:r>
      <w:r w:rsidR="00672B2D" w:rsidRPr="00B50567">
        <w:rPr>
          <w:rFonts w:ascii="Times New Roman" w:hAnsi="Times New Roman" w:cs="Times New Roman"/>
        </w:rPr>
        <w:t>條之</w:t>
      </w:r>
      <w:r w:rsidR="004C3475" w:rsidRPr="00B50567">
        <w:rPr>
          <w:rFonts w:ascii="Times New Roman" w:hAnsi="Times New Roman" w:cs="Times New Roman"/>
        </w:rPr>
        <w:t>18</w:t>
      </w:r>
      <w:r w:rsidR="00672B2D" w:rsidRPr="00B50567">
        <w:rPr>
          <w:rFonts w:ascii="Times New Roman" w:hAnsi="Times New Roman" w:cs="Times New Roman"/>
        </w:rPr>
        <w:t>至第</w:t>
      </w:r>
      <w:r w:rsidR="004C3475" w:rsidRPr="00B50567">
        <w:rPr>
          <w:rFonts w:ascii="Times New Roman" w:hAnsi="Times New Roman" w:cs="Times New Roman"/>
        </w:rPr>
        <w:t>237</w:t>
      </w:r>
      <w:r w:rsidR="00672B2D" w:rsidRPr="00B50567">
        <w:rPr>
          <w:rFonts w:ascii="Times New Roman" w:hAnsi="Times New Roman" w:cs="Times New Roman"/>
        </w:rPr>
        <w:t>條之</w:t>
      </w:r>
      <w:r w:rsidR="004C3475" w:rsidRPr="00B50567">
        <w:rPr>
          <w:rFonts w:ascii="Times New Roman" w:hAnsi="Times New Roman" w:cs="Times New Roman"/>
        </w:rPr>
        <w:t>31</w:t>
      </w:r>
      <w:r w:rsidR="00672B2D" w:rsidRPr="00B50567">
        <w:rPr>
          <w:rFonts w:ascii="Times New Roman" w:hAnsi="Times New Roman" w:cs="Times New Roman"/>
        </w:rPr>
        <w:t>條文；並修正第九十八條之五及第二百六十三條條文</w:t>
      </w:r>
      <w:r w:rsidR="00433163" w:rsidRPr="00B50567">
        <w:rPr>
          <w:rStyle w:val="ab"/>
          <w:rFonts w:ascii="Times New Roman" w:hAnsi="Times New Roman" w:cs="Times New Roman"/>
        </w:rPr>
        <w:footnoteReference w:id="67"/>
      </w:r>
      <w:r w:rsidR="00127543" w:rsidRPr="00B50567">
        <w:rPr>
          <w:rFonts w:ascii="Times New Roman" w:hAnsi="Times New Roman" w:cs="Times New Roman"/>
        </w:rPr>
        <w:t>，於</w:t>
      </w:r>
      <w:r w:rsidR="00127543" w:rsidRPr="00B50567">
        <w:rPr>
          <w:rFonts w:ascii="Times New Roman" w:hAnsi="Times New Roman" w:cs="Times New Roman"/>
        </w:rPr>
        <w:t>2020</w:t>
      </w:r>
      <w:r w:rsidR="00127543" w:rsidRPr="00B50567">
        <w:rPr>
          <w:rFonts w:ascii="Times New Roman" w:hAnsi="Times New Roman" w:cs="Times New Roman"/>
        </w:rPr>
        <w:t>年</w:t>
      </w:r>
      <w:r w:rsidR="00127543" w:rsidRPr="00B50567">
        <w:rPr>
          <w:rFonts w:ascii="Times New Roman" w:hAnsi="Times New Roman" w:cs="Times New Roman"/>
        </w:rPr>
        <w:t>7</w:t>
      </w:r>
      <w:r w:rsidR="00127543" w:rsidRPr="00B50567">
        <w:rPr>
          <w:rFonts w:ascii="Times New Roman" w:hAnsi="Times New Roman" w:cs="Times New Roman"/>
        </w:rPr>
        <w:t>月</w:t>
      </w:r>
      <w:r w:rsidR="00127543" w:rsidRPr="00B50567">
        <w:rPr>
          <w:rFonts w:ascii="Times New Roman" w:hAnsi="Times New Roman" w:cs="Times New Roman"/>
        </w:rPr>
        <w:t>1</w:t>
      </w:r>
      <w:r w:rsidR="00127543" w:rsidRPr="00B50567">
        <w:rPr>
          <w:rFonts w:ascii="Times New Roman" w:hAnsi="Times New Roman" w:cs="Times New Roman"/>
        </w:rPr>
        <w:t>日起施行</w:t>
      </w:r>
      <w:r w:rsidR="00433163" w:rsidRPr="00B50567">
        <w:rPr>
          <w:rFonts w:ascii="Times New Roman" w:hAnsi="Times New Roman" w:cs="Times New Roman"/>
        </w:rPr>
        <w:t>。</w:t>
      </w:r>
    </w:p>
    <w:p w14:paraId="0BDED993" w14:textId="2F10986F" w:rsidR="00433163" w:rsidRPr="00B50567" w:rsidRDefault="00AB61B2" w:rsidP="00FD01D9">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b/>
      </w:r>
      <w:r w:rsidR="00433163" w:rsidRPr="00B50567">
        <w:rPr>
          <w:rFonts w:ascii="Times New Roman" w:hAnsi="Times New Roman" w:cs="Times New Roman"/>
          <w:lang w:val="en-US"/>
        </w:rPr>
        <w:t>本次修法範圍含</w:t>
      </w:r>
      <w:proofErr w:type="gramStart"/>
      <w:r w:rsidR="00433163" w:rsidRPr="00B50567">
        <w:rPr>
          <w:rFonts w:ascii="Times New Roman" w:hAnsi="Times New Roman" w:cs="Times New Roman"/>
          <w:lang w:val="en-US"/>
        </w:rPr>
        <w:t>括</w:t>
      </w:r>
      <w:proofErr w:type="gramEnd"/>
      <w:r w:rsidR="00433163" w:rsidRPr="00B50567">
        <w:rPr>
          <w:rFonts w:ascii="Times New Roman" w:hAnsi="Times New Roman" w:cs="Times New Roman"/>
          <w:lang w:val="en-US"/>
        </w:rPr>
        <w:t>原告資格、被告資格、訴訟客體、訴訟要件、訴訟管轄、起訴期間之限制、重新自我省查程序、訴訟參加、個案審理及裁判範圍、裁判宣告種類、判決後續效力、保全程序等重要內容。共有以下</w:t>
      </w:r>
      <w:r w:rsidR="00433163" w:rsidRPr="00B50567">
        <w:rPr>
          <w:rFonts w:ascii="Times New Roman" w:hAnsi="Times New Roman" w:cs="Times New Roman"/>
          <w:lang w:val="en-US"/>
        </w:rPr>
        <w:t>8</w:t>
      </w:r>
      <w:r w:rsidR="00433163" w:rsidRPr="00B50567">
        <w:rPr>
          <w:rFonts w:ascii="Times New Roman" w:hAnsi="Times New Roman" w:cs="Times New Roman"/>
          <w:lang w:val="en-US"/>
        </w:rPr>
        <w:t>大重點：</w:t>
      </w:r>
    </w:p>
    <w:p w14:paraId="7F4D95B8" w14:textId="77777777"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統一救濟途徑：不問都市計畫之種類、內容與法律性質為何，均</w:t>
      </w:r>
      <w:proofErr w:type="gramStart"/>
      <w:r w:rsidRPr="00B50567">
        <w:rPr>
          <w:rFonts w:ascii="Times New Roman" w:hAnsi="Times New Roman" w:cs="Times New Roman"/>
          <w:lang w:val="en-US"/>
        </w:rPr>
        <w:t>統一循專章</w:t>
      </w:r>
      <w:proofErr w:type="gramEnd"/>
      <w:r w:rsidRPr="00B50567">
        <w:rPr>
          <w:rFonts w:ascii="Times New Roman" w:hAnsi="Times New Roman" w:cs="Times New Roman"/>
          <w:lang w:val="en-US"/>
        </w:rPr>
        <w:t>規定途徑尋求救濟。</w:t>
      </w:r>
    </w:p>
    <w:p w14:paraId="5E75B252" w14:textId="77777777"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預先解決紛爭：法院審查都市計畫，以客觀法秩序維持為目的，不用等到執行計畫才救濟，兼具保障人民權利之功能。</w:t>
      </w:r>
    </w:p>
    <w:p w14:paraId="6446E501" w14:textId="77777777"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防止</w:t>
      </w:r>
      <w:proofErr w:type="gramStart"/>
      <w:r w:rsidRPr="00B50567">
        <w:rPr>
          <w:rFonts w:ascii="Times New Roman" w:hAnsi="Times New Roman" w:cs="Times New Roman"/>
          <w:lang w:val="en-US"/>
        </w:rPr>
        <w:t>發生濫訴之</w:t>
      </w:r>
      <w:proofErr w:type="gramEnd"/>
      <w:r w:rsidRPr="00B50567">
        <w:rPr>
          <w:rFonts w:ascii="Times New Roman" w:hAnsi="Times New Roman" w:cs="Times New Roman"/>
          <w:lang w:val="en-US"/>
        </w:rPr>
        <w:t>缺失：限於能具體主張權益受害者，始享有訴訟實施權。</w:t>
      </w:r>
    </w:p>
    <w:p w14:paraId="0ECC42D0" w14:textId="77777777"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便利民眾參與訴訟：由都市計畫區所在地之高等行政法院專屬管轄，兼收易於就近調查事證之功效。</w:t>
      </w:r>
    </w:p>
    <w:p w14:paraId="4D2BEB2C" w14:textId="77777777"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確保法秩序之安定：定有「都市計畫發布後</w:t>
      </w:r>
      <w:r w:rsidRPr="00B50567">
        <w:rPr>
          <w:rFonts w:ascii="Times New Roman" w:hAnsi="Times New Roman" w:cs="Times New Roman"/>
          <w:lang w:val="en-US"/>
        </w:rPr>
        <w:t>1</w:t>
      </w:r>
      <w:r w:rsidRPr="00B50567">
        <w:rPr>
          <w:rFonts w:ascii="Times New Roman" w:hAnsi="Times New Roman" w:cs="Times New Roman"/>
          <w:lang w:val="en-US"/>
        </w:rPr>
        <w:t>年」起訴期間之限制。</w:t>
      </w:r>
    </w:p>
    <w:p w14:paraId="28E9C702" w14:textId="77777777"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迅速的救濟程序：定有被告機關於</w:t>
      </w:r>
      <w:r w:rsidRPr="00B50567">
        <w:rPr>
          <w:rFonts w:ascii="Times New Roman" w:hAnsi="Times New Roman" w:cs="Times New Roman"/>
          <w:lang w:val="en-US"/>
        </w:rPr>
        <w:t>2</w:t>
      </w:r>
      <w:r w:rsidRPr="00B50567">
        <w:rPr>
          <w:rFonts w:ascii="Times New Roman" w:hAnsi="Times New Roman" w:cs="Times New Roman"/>
          <w:lang w:val="en-US"/>
        </w:rPr>
        <w:t>個月內重新自我省查之程序，取代訴願及有關違法行政處分之救濟程序。</w:t>
      </w:r>
    </w:p>
    <w:p w14:paraId="2B847144" w14:textId="77777777"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正當法律程序保障：賦予利害關係人或涉及其權限行政機關參與訴訟之機會。</w:t>
      </w:r>
    </w:p>
    <w:p w14:paraId="12FA19DE" w14:textId="2EAB8808" w:rsidR="00433163" w:rsidRPr="00B50567" w:rsidRDefault="00433163" w:rsidP="00FD01D9">
      <w:pPr>
        <w:numPr>
          <w:ilvl w:val="0"/>
          <w:numId w:val="5"/>
        </w:num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即時有效之保全程序：得於本案判決前，聲請暫時停止適用或執行都市計畫，或為其他必要處置。</w:t>
      </w:r>
    </w:p>
    <w:p w14:paraId="058E611E" w14:textId="04496646" w:rsidR="00993B3C" w:rsidRPr="00B50567" w:rsidRDefault="0022601F" w:rsidP="00705F3E">
      <w:pPr>
        <w:pStyle w:val="2"/>
        <w:rPr>
          <w:rFonts w:ascii="Times New Roman" w:hAnsi="Times New Roman" w:cs="Times New Roman"/>
          <w:lang w:val="en-US"/>
        </w:rPr>
      </w:pPr>
      <w:bookmarkStart w:id="196" w:name="_Toc117024950"/>
      <w:r w:rsidRPr="00B50567">
        <w:rPr>
          <w:rFonts w:ascii="Times New Roman" w:hAnsi="Times New Roman" w:cs="Times New Roman"/>
          <w:lang w:val="en-US"/>
        </w:rPr>
        <w:t>一、作為德國法制之繼受</w:t>
      </w:r>
      <w:bookmarkEnd w:id="196"/>
    </w:p>
    <w:p w14:paraId="2AB49AEA" w14:textId="18F3F966" w:rsidR="003E1A0D" w:rsidRPr="00B50567" w:rsidRDefault="00195B8D" w:rsidP="003E1A0D">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lang w:val="en-US"/>
        </w:rPr>
        <w:tab/>
      </w:r>
      <w:r w:rsidR="003E1A0D" w:rsidRPr="00B50567">
        <w:rPr>
          <w:rFonts w:ascii="Times New Roman" w:hAnsi="Times New Roman" w:cs="Times New Roman"/>
          <w:lang w:val="en-US"/>
        </w:rPr>
        <w:t>本次修正，係因都市計畫之訂定、變更均影響人民權益甚</w:t>
      </w:r>
      <w:proofErr w:type="gramStart"/>
      <w:r w:rsidR="003E1A0D" w:rsidRPr="00B50567">
        <w:rPr>
          <w:rFonts w:ascii="Times New Roman" w:hAnsi="Times New Roman" w:cs="Times New Roman"/>
          <w:lang w:val="en-US"/>
        </w:rPr>
        <w:t>鉅</w:t>
      </w:r>
      <w:proofErr w:type="gramEnd"/>
      <w:r w:rsidR="003E1A0D" w:rsidRPr="00B50567">
        <w:rPr>
          <w:rFonts w:ascii="Times New Roman" w:hAnsi="Times New Roman" w:cs="Times New Roman"/>
          <w:lang w:val="en-US"/>
        </w:rPr>
        <w:t>，且過去向來認為都市計畫因屬法規性質，並非行政處分，</w:t>
      </w:r>
      <w:proofErr w:type="gramStart"/>
      <w:r w:rsidR="003E1A0D" w:rsidRPr="00B50567">
        <w:rPr>
          <w:rFonts w:ascii="Times New Roman" w:hAnsi="Times New Roman" w:cs="Times New Roman"/>
          <w:lang w:val="en-US"/>
        </w:rPr>
        <w:t>人民縱認都市</w:t>
      </w:r>
      <w:proofErr w:type="gramEnd"/>
      <w:r w:rsidR="003E1A0D" w:rsidRPr="00B50567">
        <w:rPr>
          <w:rFonts w:ascii="Times New Roman" w:hAnsi="Times New Roman" w:cs="Times New Roman"/>
          <w:lang w:val="en-US"/>
        </w:rPr>
        <w:t>計畫違法且損害其權利或法律上之利益，仍須等到後續行政處分作成後，始得依行政訴訟法提起撤銷訴訟，為使人民財產權及訴訟權等權利受及時、有效、完整之保障，乃依司法院釋字第</w:t>
      </w:r>
      <w:r w:rsidR="003E1A0D" w:rsidRPr="00B50567">
        <w:rPr>
          <w:rFonts w:ascii="Times New Roman" w:hAnsi="Times New Roman" w:cs="Times New Roman"/>
          <w:lang w:val="en-US"/>
        </w:rPr>
        <w:t>742</w:t>
      </w:r>
      <w:r w:rsidR="003E1A0D" w:rsidRPr="00B50567">
        <w:rPr>
          <w:rFonts w:ascii="Times New Roman" w:hAnsi="Times New Roman" w:cs="Times New Roman"/>
          <w:lang w:val="en-US"/>
        </w:rPr>
        <w:t>號解釋之意旨增訂相關規定，使人民就違法之都市計畫，認為損害其權利或法律上利益者，得提起訴訟以資救濟。究其規範內涵，係將「某行政規範的合法性與法效力」列為本案標的，故屬本案規範審查</w:t>
      </w:r>
      <w:r w:rsidR="0080722C" w:rsidRPr="00B50567">
        <w:rPr>
          <w:rFonts w:ascii="Times New Roman" w:hAnsi="Times New Roman" w:cs="Times New Roman"/>
          <w:lang w:val="en-US"/>
        </w:rPr>
        <w:t>（</w:t>
      </w:r>
      <w:proofErr w:type="spellStart"/>
      <w:r w:rsidR="003E1A0D" w:rsidRPr="00B50567">
        <w:rPr>
          <w:rFonts w:ascii="Times New Roman" w:hAnsi="Times New Roman" w:cs="Times New Roman"/>
        </w:rPr>
        <w:t>prinzipale</w:t>
      </w:r>
      <w:proofErr w:type="spellEnd"/>
      <w:r w:rsidR="003E1A0D" w:rsidRPr="00B50567">
        <w:rPr>
          <w:rFonts w:ascii="Times New Roman" w:hAnsi="Times New Roman" w:cs="Times New Roman"/>
        </w:rPr>
        <w:t xml:space="preserve"> Normenkontrolle</w:t>
      </w:r>
      <w:r w:rsidR="0080722C" w:rsidRPr="00B50567">
        <w:rPr>
          <w:rFonts w:ascii="Times New Roman" w:hAnsi="Times New Roman" w:cs="Times New Roman"/>
        </w:rPr>
        <w:t>）</w:t>
      </w:r>
      <w:r w:rsidR="003E1A0D" w:rsidRPr="00B50567">
        <w:rPr>
          <w:rStyle w:val="ab"/>
          <w:rFonts w:ascii="Times New Roman" w:hAnsi="Times New Roman" w:cs="Times New Roman"/>
        </w:rPr>
        <w:lastRenderedPageBreak/>
        <w:footnoteReference w:id="68"/>
      </w:r>
      <w:r w:rsidR="003E1A0D" w:rsidRPr="00B50567">
        <w:rPr>
          <w:rFonts w:ascii="Times New Roman" w:hAnsi="Times New Roman" w:cs="Times New Roman"/>
        </w:rPr>
        <w:t>；而本案規範審查復可依據「程序發動的緣由」進一步區分為抽象本案規範審查與具體本案法規審查。新法</w:t>
      </w:r>
      <w:r w:rsidR="0080722C" w:rsidRPr="00B50567">
        <w:rPr>
          <w:rFonts w:ascii="Times New Roman" w:hAnsi="Times New Roman" w:cs="Times New Roman"/>
        </w:rPr>
        <w:t>（</w:t>
      </w:r>
      <w:r w:rsidR="003E1A0D" w:rsidRPr="00B50567">
        <w:rPr>
          <w:rFonts w:ascii="Times New Roman" w:hAnsi="Times New Roman" w:cs="Times New Roman"/>
        </w:rPr>
        <w:t>與其參照之德國行政法院法第</w:t>
      </w:r>
      <w:r w:rsidR="003E1A0D" w:rsidRPr="00B50567">
        <w:rPr>
          <w:rFonts w:ascii="Times New Roman" w:hAnsi="Times New Roman" w:cs="Times New Roman"/>
        </w:rPr>
        <w:t>47</w:t>
      </w:r>
      <w:r w:rsidR="003E1A0D" w:rsidRPr="00B50567">
        <w:rPr>
          <w:rFonts w:ascii="Times New Roman" w:hAnsi="Times New Roman" w:cs="Times New Roman"/>
        </w:rPr>
        <w:t>條、與聯邦憲法法院階抽象法規審查同</w:t>
      </w:r>
      <w:r w:rsidR="0080722C" w:rsidRPr="00B50567">
        <w:rPr>
          <w:rFonts w:ascii="Times New Roman" w:hAnsi="Times New Roman" w:cs="Times New Roman"/>
        </w:rPr>
        <w:t>）</w:t>
      </w:r>
      <w:r w:rsidR="003E1A0D" w:rsidRPr="00B50567">
        <w:rPr>
          <w:rFonts w:ascii="Times New Roman" w:hAnsi="Times New Roman" w:cs="Times New Roman"/>
        </w:rPr>
        <w:t>性質上屬於抽象本案法規審查，與憲法訴訟中之抽象規範審查功能相當，差別僅在審查標的分屬不同法效力位階。</w:t>
      </w:r>
      <w:r w:rsidR="00995D30" w:rsidRPr="00B50567">
        <w:rPr>
          <w:rFonts w:ascii="Times New Roman" w:hAnsi="Times New Roman" w:cs="Times New Roman"/>
        </w:rPr>
        <w:t>而本章所訂之本案審查類型，與原先行政法院即享有之附隨審查權限本可並行不悖，並不互斥，且依</w:t>
      </w:r>
      <w:r w:rsidR="00995D30" w:rsidRPr="00B50567">
        <w:rPr>
          <w:rFonts w:ascii="Times New Roman" w:hAnsi="Times New Roman" w:cs="Times New Roman"/>
        </w:rPr>
        <w:t>237-20</w:t>
      </w:r>
      <w:r w:rsidR="00995D30" w:rsidRPr="00B50567">
        <w:rPr>
          <w:rFonts w:ascii="Times New Roman" w:hAnsi="Times New Roman" w:cs="Times New Roman"/>
        </w:rPr>
        <w:t>條規定，</w:t>
      </w:r>
      <w:r w:rsidR="0065079F" w:rsidRPr="00B50567">
        <w:rPr>
          <w:rFonts w:ascii="Times New Roman" w:hAnsi="Times New Roman" w:cs="Times New Roman"/>
        </w:rPr>
        <w:t>於一年不變期間經過後，仍僅得仰賴附隨審查模式。</w:t>
      </w:r>
    </w:p>
    <w:p w14:paraId="319C9C88" w14:textId="1D24F165" w:rsidR="00195B8D" w:rsidRPr="00B50567" w:rsidRDefault="003E1A0D" w:rsidP="003E1A0D">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此次修法</w:t>
      </w:r>
      <w:r w:rsidR="00195B8D" w:rsidRPr="00B50567">
        <w:rPr>
          <w:rFonts w:ascii="Times New Roman" w:hAnsi="Times New Roman" w:cs="Times New Roman"/>
          <w:lang w:val="en-US"/>
        </w:rPr>
        <w:t>主要繼受德國行政法院法第</w:t>
      </w:r>
      <w:r w:rsidR="00195B8D" w:rsidRPr="00B50567">
        <w:rPr>
          <w:rFonts w:ascii="Times New Roman" w:hAnsi="Times New Roman" w:cs="Times New Roman"/>
          <w:lang w:val="en-US"/>
        </w:rPr>
        <w:t>47</w:t>
      </w:r>
      <w:r w:rsidR="00195B8D" w:rsidRPr="00B50567">
        <w:rPr>
          <w:rFonts w:ascii="Times New Roman" w:hAnsi="Times New Roman" w:cs="Times New Roman"/>
          <w:lang w:val="en-US"/>
        </w:rPr>
        <w:t>條之規定，</w:t>
      </w:r>
      <w:r w:rsidR="000C2E5F" w:rsidRPr="00B50567">
        <w:rPr>
          <w:rFonts w:ascii="Times New Roman" w:hAnsi="Times New Roman" w:cs="Times New Roman"/>
          <w:lang w:val="en-US"/>
        </w:rPr>
        <w:t>係屬行政法院審查以都市計畫為主的法律位階以下之法規，如法規命令、自治條例</w:t>
      </w:r>
      <w:r w:rsidR="000C2E5F" w:rsidRPr="00B50567">
        <w:rPr>
          <w:rFonts w:ascii="Times New Roman" w:hAnsi="Times New Roman" w:cs="Times New Roman"/>
          <w:lang w:val="en-US"/>
        </w:rPr>
        <w:t>…</w:t>
      </w:r>
      <w:r w:rsidR="000C2E5F" w:rsidRPr="00B50567">
        <w:rPr>
          <w:rFonts w:ascii="Times New Roman" w:hAnsi="Times New Roman" w:cs="Times New Roman"/>
          <w:lang w:val="en-US"/>
        </w:rPr>
        <w:t>等，是否因違反上位階之規範而無效的「法規審查」</w:t>
      </w:r>
      <w:r w:rsidR="0080722C" w:rsidRPr="00B50567">
        <w:rPr>
          <w:rFonts w:ascii="Times New Roman" w:hAnsi="Times New Roman" w:cs="Times New Roman"/>
          <w:lang w:val="en-US"/>
        </w:rPr>
        <w:t>（</w:t>
      </w:r>
      <w:proofErr w:type="spellStart"/>
      <w:r w:rsidR="000C2E5F" w:rsidRPr="00B50567">
        <w:rPr>
          <w:rFonts w:ascii="Times New Roman" w:hAnsi="Times New Roman" w:cs="Times New Roman"/>
        </w:rPr>
        <w:t>Normenkontroll</w:t>
      </w:r>
      <w:proofErr w:type="spellEnd"/>
      <w:r w:rsidR="0080722C" w:rsidRPr="00B50567">
        <w:rPr>
          <w:rFonts w:ascii="Times New Roman" w:hAnsi="Times New Roman" w:cs="Times New Roman"/>
        </w:rPr>
        <w:t>）</w:t>
      </w:r>
      <w:r w:rsidR="000C2E5F" w:rsidRPr="00B50567">
        <w:rPr>
          <w:rFonts w:ascii="Times New Roman" w:hAnsi="Times New Roman" w:cs="Times New Roman"/>
        </w:rPr>
        <w:t>程序類型。</w:t>
      </w:r>
      <w:r w:rsidR="00B76864" w:rsidRPr="00B50567">
        <w:rPr>
          <w:rFonts w:ascii="Times New Roman" w:hAnsi="Times New Roman" w:cs="Times New Roman"/>
        </w:rPr>
        <w:t>本法第</w:t>
      </w:r>
      <w:r w:rsidR="00B76864" w:rsidRPr="00B50567">
        <w:rPr>
          <w:rFonts w:ascii="Times New Roman" w:hAnsi="Times New Roman" w:cs="Times New Roman"/>
        </w:rPr>
        <w:t>237</w:t>
      </w:r>
      <w:r w:rsidR="008D5666" w:rsidRPr="00B50567">
        <w:rPr>
          <w:rFonts w:ascii="Times New Roman" w:hAnsi="Times New Roman" w:cs="Times New Roman"/>
        </w:rPr>
        <w:t>-</w:t>
      </w:r>
      <w:r w:rsidR="00B76864" w:rsidRPr="00B50567">
        <w:rPr>
          <w:rFonts w:ascii="Times New Roman" w:hAnsi="Times New Roman" w:cs="Times New Roman"/>
        </w:rPr>
        <w:t>18</w:t>
      </w:r>
      <w:r w:rsidR="008D5666" w:rsidRPr="00B50567">
        <w:rPr>
          <w:rFonts w:ascii="Times New Roman" w:hAnsi="Times New Roman" w:cs="Times New Roman"/>
        </w:rPr>
        <w:t>條</w:t>
      </w:r>
      <w:r w:rsidR="00B76864" w:rsidRPr="00B50567">
        <w:rPr>
          <w:rFonts w:ascii="Times New Roman" w:hAnsi="Times New Roman" w:cs="Times New Roman"/>
        </w:rPr>
        <w:t>第</w:t>
      </w:r>
      <w:r w:rsidR="00B76864" w:rsidRPr="00B50567">
        <w:rPr>
          <w:rFonts w:ascii="Times New Roman" w:hAnsi="Times New Roman" w:cs="Times New Roman"/>
        </w:rPr>
        <w:t>1</w:t>
      </w:r>
      <w:r w:rsidR="00B76864" w:rsidRPr="00B50567">
        <w:rPr>
          <w:rFonts w:ascii="Times New Roman" w:hAnsi="Times New Roman" w:cs="Times New Roman"/>
        </w:rPr>
        <w:t>項，屬本案抽象法規審查，直接以屬法規性質的都市計畫作為程序審查的對象；且第</w:t>
      </w:r>
      <w:r w:rsidR="00B76864" w:rsidRPr="00B50567">
        <w:rPr>
          <w:rFonts w:ascii="Times New Roman" w:hAnsi="Times New Roman" w:cs="Times New Roman"/>
        </w:rPr>
        <w:t>23</w:t>
      </w:r>
      <w:r w:rsidR="008D5666" w:rsidRPr="00B50567">
        <w:rPr>
          <w:rFonts w:ascii="Times New Roman" w:hAnsi="Times New Roman" w:cs="Times New Roman"/>
        </w:rPr>
        <w:t>7-</w:t>
      </w:r>
      <w:r w:rsidR="00B76864" w:rsidRPr="00B50567">
        <w:rPr>
          <w:rFonts w:ascii="Times New Roman" w:hAnsi="Times New Roman" w:cs="Times New Roman"/>
        </w:rPr>
        <w:t>28</w:t>
      </w:r>
      <w:r w:rsidR="00B76864" w:rsidRPr="00B50567">
        <w:rPr>
          <w:rFonts w:ascii="Times New Roman" w:hAnsi="Times New Roman" w:cs="Times New Roman"/>
        </w:rPr>
        <w:t>第</w:t>
      </w:r>
      <w:r w:rsidR="00093FAA" w:rsidRPr="00B50567">
        <w:rPr>
          <w:rFonts w:ascii="Times New Roman" w:hAnsi="Times New Roman" w:cs="Times New Roman"/>
        </w:rPr>
        <w:t>4</w:t>
      </w:r>
      <w:r w:rsidR="00B76864" w:rsidRPr="00B50567">
        <w:rPr>
          <w:rFonts w:ascii="Times New Roman" w:hAnsi="Times New Roman" w:cs="Times New Roman"/>
        </w:rPr>
        <w:t>項，比照德國行政法院法第</w:t>
      </w:r>
      <w:r w:rsidR="00093FAA" w:rsidRPr="00B50567">
        <w:rPr>
          <w:rFonts w:ascii="Times New Roman" w:hAnsi="Times New Roman" w:cs="Times New Roman"/>
        </w:rPr>
        <w:t>47</w:t>
      </w:r>
      <w:r w:rsidR="00093FAA" w:rsidRPr="00B50567">
        <w:rPr>
          <w:rFonts w:ascii="Times New Roman" w:hAnsi="Times New Roman" w:cs="Times New Roman"/>
        </w:rPr>
        <w:t>條第</w:t>
      </w:r>
      <w:r w:rsidR="00093FAA" w:rsidRPr="00B50567">
        <w:rPr>
          <w:rFonts w:ascii="Times New Roman" w:hAnsi="Times New Roman" w:cs="Times New Roman"/>
        </w:rPr>
        <w:t>5</w:t>
      </w:r>
      <w:r w:rsidR="00093FAA" w:rsidRPr="00B50567">
        <w:rPr>
          <w:rFonts w:ascii="Times New Roman" w:hAnsi="Times New Roman" w:cs="Times New Roman"/>
        </w:rPr>
        <w:t>項第</w:t>
      </w:r>
      <w:r w:rsidR="00093FAA" w:rsidRPr="00B50567">
        <w:rPr>
          <w:rFonts w:ascii="Times New Roman" w:hAnsi="Times New Roman" w:cs="Times New Roman"/>
        </w:rPr>
        <w:t>2</w:t>
      </w:r>
      <w:r w:rsidR="00093FAA" w:rsidRPr="00B50567">
        <w:rPr>
          <w:rFonts w:ascii="Times New Roman" w:hAnsi="Times New Roman" w:cs="Times New Roman"/>
        </w:rPr>
        <w:t>句後段，規定</w:t>
      </w:r>
      <w:r w:rsidR="00624C76" w:rsidRPr="00B50567">
        <w:rPr>
          <w:rFonts w:ascii="Times New Roman" w:hAnsi="Times New Roman" w:cs="Times New Roman"/>
        </w:rPr>
        <w:t>「前三項確定判決，對第三人亦有效力」，使宣告都市計畫違法無效，且產生</w:t>
      </w:r>
      <w:proofErr w:type="gramStart"/>
      <w:r w:rsidR="00624C76" w:rsidRPr="00B50567">
        <w:rPr>
          <w:rFonts w:ascii="Times New Roman" w:hAnsi="Times New Roman" w:cs="Times New Roman"/>
        </w:rPr>
        <w:t>既判力</w:t>
      </w:r>
      <w:proofErr w:type="gramEnd"/>
      <w:r w:rsidR="00624C76" w:rsidRPr="00B50567">
        <w:rPr>
          <w:rFonts w:ascii="Times New Roman" w:hAnsi="Times New Roman" w:cs="Times New Roman"/>
        </w:rPr>
        <w:t>的法院判決同時具有對</w:t>
      </w:r>
      <w:proofErr w:type="gramStart"/>
      <w:r w:rsidR="00624C76" w:rsidRPr="00B50567">
        <w:rPr>
          <w:rFonts w:ascii="Times New Roman" w:hAnsi="Times New Roman" w:cs="Times New Roman"/>
        </w:rPr>
        <w:t>世</w:t>
      </w:r>
      <w:proofErr w:type="gramEnd"/>
      <w:r w:rsidR="00624C76" w:rsidRPr="00B50567">
        <w:rPr>
          <w:rFonts w:ascii="Times New Roman" w:hAnsi="Times New Roman" w:cs="Times New Roman"/>
        </w:rPr>
        <w:t>效力</w:t>
      </w:r>
      <w:r w:rsidR="007067AC" w:rsidRPr="00B50567">
        <w:rPr>
          <w:rStyle w:val="ab"/>
          <w:rFonts w:ascii="Times New Roman" w:hAnsi="Times New Roman" w:cs="Times New Roman"/>
        </w:rPr>
        <w:footnoteReference w:id="69"/>
      </w:r>
      <w:r w:rsidR="00624C76" w:rsidRPr="00B50567">
        <w:rPr>
          <w:rFonts w:ascii="Times New Roman" w:hAnsi="Times New Roman" w:cs="Times New Roman"/>
        </w:rPr>
        <w:t>。</w:t>
      </w:r>
    </w:p>
    <w:p w14:paraId="56968BE1" w14:textId="6AB0B061" w:rsidR="002B267B" w:rsidRPr="00B50567" w:rsidRDefault="0022601F" w:rsidP="00705F3E">
      <w:pPr>
        <w:pStyle w:val="2"/>
        <w:rPr>
          <w:rFonts w:ascii="Times New Roman" w:hAnsi="Times New Roman" w:cs="Times New Roman"/>
        </w:rPr>
      </w:pPr>
      <w:bookmarkStart w:id="197" w:name="_Toc117024951"/>
      <w:r w:rsidRPr="00B50567">
        <w:rPr>
          <w:rFonts w:ascii="Times New Roman" w:hAnsi="Times New Roman" w:cs="Times New Roman"/>
        </w:rPr>
        <w:t>二、</w:t>
      </w:r>
      <w:r w:rsidR="00586F72" w:rsidRPr="00B50567">
        <w:rPr>
          <w:rFonts w:ascii="Times New Roman" w:hAnsi="Times New Roman" w:cs="Times New Roman"/>
        </w:rPr>
        <w:t>程序</w:t>
      </w:r>
      <w:r w:rsidR="00C136DA" w:rsidRPr="00B50567">
        <w:rPr>
          <w:rFonts w:ascii="Times New Roman" w:hAnsi="Times New Roman" w:cs="Times New Roman"/>
        </w:rPr>
        <w:t>要件</w:t>
      </w:r>
      <w:bookmarkEnd w:id="197"/>
    </w:p>
    <w:p w14:paraId="5693340C" w14:textId="7073EE04" w:rsidR="00C136DA" w:rsidRPr="00B50567" w:rsidRDefault="007F1C39" w:rsidP="006B28FB">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行政訴訟法第</w:t>
      </w:r>
      <w:r w:rsidRPr="00B50567">
        <w:rPr>
          <w:rFonts w:ascii="Times New Roman" w:hAnsi="Times New Roman" w:cs="Times New Roman"/>
        </w:rPr>
        <w:t>237-18</w:t>
      </w:r>
      <w:r w:rsidRPr="00B50567">
        <w:rPr>
          <w:rFonts w:ascii="Times New Roman" w:hAnsi="Times New Roman" w:cs="Times New Roman"/>
        </w:rPr>
        <w:t>條</w:t>
      </w:r>
      <w:r w:rsidR="000C352F" w:rsidRPr="00B50567">
        <w:rPr>
          <w:rFonts w:ascii="Times New Roman" w:hAnsi="Times New Roman" w:cs="Times New Roman"/>
        </w:rPr>
        <w:t>第</w:t>
      </w:r>
      <w:r w:rsidR="000C352F" w:rsidRPr="00B50567">
        <w:rPr>
          <w:rFonts w:ascii="Times New Roman" w:hAnsi="Times New Roman" w:cs="Times New Roman"/>
        </w:rPr>
        <w:t>1</w:t>
      </w:r>
      <w:r w:rsidR="000C352F" w:rsidRPr="00B50567">
        <w:rPr>
          <w:rFonts w:ascii="Times New Roman" w:hAnsi="Times New Roman" w:cs="Times New Roman"/>
        </w:rPr>
        <w:t>項：「</w:t>
      </w:r>
      <w:r w:rsidR="000C352F" w:rsidRPr="00B50567">
        <w:rPr>
          <w:rFonts w:ascii="Times New Roman" w:hAnsi="Times New Roman" w:cs="Times New Roman"/>
          <w:i/>
          <w:iCs/>
        </w:rPr>
        <w:t>人民、地方自治團體或其他公法人認為行政機關依都市計畫法發布之都市計畫違法，而直接損害、因適用而損害或在可預見之時間內將損害其權利或法律上利益者，得依本章規定，以核定都市計畫之行政機關為被告，</w:t>
      </w:r>
      <w:proofErr w:type="gramStart"/>
      <w:r w:rsidR="000C352F" w:rsidRPr="00B50567">
        <w:rPr>
          <w:rFonts w:ascii="Times New Roman" w:hAnsi="Times New Roman" w:cs="Times New Roman"/>
          <w:i/>
          <w:iCs/>
        </w:rPr>
        <w:t>逕</w:t>
      </w:r>
      <w:proofErr w:type="gramEnd"/>
      <w:r w:rsidR="000C352F" w:rsidRPr="00B50567">
        <w:rPr>
          <w:rFonts w:ascii="Times New Roman" w:hAnsi="Times New Roman" w:cs="Times New Roman"/>
          <w:i/>
          <w:iCs/>
        </w:rPr>
        <w:t>向管轄之高等行政法院提起訴訟，請求宣告該都市計畫無效</w:t>
      </w:r>
      <w:r w:rsidR="000C352F" w:rsidRPr="00B50567">
        <w:rPr>
          <w:rFonts w:ascii="Times New Roman" w:hAnsi="Times New Roman" w:cs="Times New Roman"/>
        </w:rPr>
        <w:t>。」</w:t>
      </w:r>
    </w:p>
    <w:p w14:paraId="2A7F0C49" w14:textId="423C018C" w:rsidR="006B28FB" w:rsidRPr="00B50567" w:rsidRDefault="00F265FD" w:rsidP="00705F3E">
      <w:pPr>
        <w:pStyle w:val="3"/>
        <w:rPr>
          <w:rFonts w:ascii="Times New Roman" w:hAnsi="Times New Roman" w:cs="Times New Roman"/>
        </w:rPr>
      </w:pPr>
      <w:bookmarkStart w:id="198" w:name="_Toc117024952"/>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986776" w:rsidRPr="00B50567">
        <w:rPr>
          <w:rFonts w:ascii="Times New Roman" w:hAnsi="Times New Roman" w:cs="Times New Roman"/>
        </w:rPr>
        <w:t>原告適格</w:t>
      </w:r>
      <w:bookmarkEnd w:id="198"/>
    </w:p>
    <w:p w14:paraId="162DC7B3" w14:textId="0E15CC75" w:rsidR="00986776" w:rsidRPr="00B50567" w:rsidRDefault="00654746" w:rsidP="00475AC4">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本條僅使用「人民」一詞，解釋上似不限於自然法與法人，亦包括非法人團體，如公寓大廈管理委員會等。</w:t>
      </w:r>
      <w:r w:rsidR="005D2071" w:rsidRPr="00B50567">
        <w:rPr>
          <w:rFonts w:ascii="Times New Roman" w:hAnsi="Times New Roman" w:cs="Times New Roman"/>
        </w:rPr>
        <w:t>而地方自治團體亦可因都市計畫之發布，致其自治權限受有損害之虞，如地方自治團體管理之國</w:t>
      </w:r>
      <w:r w:rsidR="0080722C" w:rsidRPr="00B50567">
        <w:rPr>
          <w:rFonts w:ascii="Times New Roman" w:hAnsi="Times New Roman" w:cs="Times New Roman"/>
        </w:rPr>
        <w:t>（</w:t>
      </w:r>
      <w:r w:rsidR="005D2071" w:rsidRPr="00B50567">
        <w:rPr>
          <w:rFonts w:ascii="Times New Roman" w:hAnsi="Times New Roman" w:cs="Times New Roman"/>
        </w:rPr>
        <w:t>公</w:t>
      </w:r>
      <w:r w:rsidR="0080722C" w:rsidRPr="00B50567">
        <w:rPr>
          <w:rFonts w:ascii="Times New Roman" w:hAnsi="Times New Roman" w:cs="Times New Roman"/>
        </w:rPr>
        <w:t>）</w:t>
      </w:r>
      <w:r w:rsidR="005D2071" w:rsidRPr="00B50567">
        <w:rPr>
          <w:rFonts w:ascii="Times New Roman" w:hAnsi="Times New Roman" w:cs="Times New Roman"/>
        </w:rPr>
        <w:t>有土地，被劃為保育區或公共設施保留地，該地方自治團體亦具有原告適格</w:t>
      </w:r>
      <w:r w:rsidR="005208A6" w:rsidRPr="00B50567">
        <w:rPr>
          <w:rFonts w:ascii="Times New Roman" w:hAnsi="Times New Roman" w:cs="Times New Roman"/>
        </w:rPr>
        <w:t>。</w:t>
      </w:r>
    </w:p>
    <w:p w14:paraId="4BBEFAB7" w14:textId="1D60DE39" w:rsidR="00B3240F" w:rsidRPr="00B50567" w:rsidRDefault="00CE1E99" w:rsidP="00705F3E">
      <w:pPr>
        <w:pStyle w:val="3"/>
        <w:rPr>
          <w:rFonts w:ascii="Times New Roman" w:hAnsi="Times New Roman" w:cs="Times New Roman"/>
        </w:rPr>
      </w:pPr>
      <w:bookmarkStart w:id="199" w:name="_Toc117024953"/>
      <w:r>
        <w:rPr>
          <w:rFonts w:ascii="Times New Roman" w:hAnsi="Times New Roman" w:cs="Times New Roman" w:hint="eastAsia"/>
        </w:rPr>
        <w:lastRenderedPageBreak/>
        <w:t>(</w:t>
      </w:r>
      <w:r>
        <w:rPr>
          <w:rFonts w:ascii="Times New Roman" w:hAnsi="Times New Roman" w:cs="Times New Roman" w:hint="eastAsia"/>
        </w:rPr>
        <w:t>二</w:t>
      </w:r>
      <w:r>
        <w:rPr>
          <w:rFonts w:ascii="Times New Roman" w:hAnsi="Times New Roman" w:cs="Times New Roman" w:hint="eastAsia"/>
        </w:rPr>
        <w:t>)</w:t>
      </w:r>
      <w:r w:rsidR="00B3240F" w:rsidRPr="00B50567">
        <w:rPr>
          <w:rFonts w:ascii="Times New Roman" w:hAnsi="Times New Roman" w:cs="Times New Roman"/>
        </w:rPr>
        <w:t>被告適格</w:t>
      </w:r>
      <w:bookmarkEnd w:id="199"/>
    </w:p>
    <w:p w14:paraId="1CD9E660" w14:textId="37CF2EAD" w:rsidR="00B3240F" w:rsidRPr="00B50567" w:rsidRDefault="0098796A" w:rsidP="0068740D">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本條第</w:t>
      </w:r>
      <w:r w:rsidRPr="00B50567">
        <w:rPr>
          <w:rFonts w:ascii="Times New Roman" w:hAnsi="Times New Roman" w:cs="Times New Roman"/>
        </w:rPr>
        <w:t>1</w:t>
      </w:r>
      <w:r w:rsidRPr="00B50567">
        <w:rPr>
          <w:rFonts w:ascii="Times New Roman" w:hAnsi="Times New Roman" w:cs="Times New Roman"/>
        </w:rPr>
        <w:t>項明定「以核定都市計畫之行政機關為被告」，故依都市計畫法第</w:t>
      </w:r>
      <w:r w:rsidRPr="00B50567">
        <w:rPr>
          <w:rFonts w:ascii="Times New Roman" w:hAnsi="Times New Roman" w:cs="Times New Roman"/>
        </w:rPr>
        <w:t>20</w:t>
      </w:r>
      <w:r w:rsidRPr="00B50567">
        <w:rPr>
          <w:rFonts w:ascii="Times New Roman" w:hAnsi="Times New Roman" w:cs="Times New Roman"/>
        </w:rPr>
        <w:t>條及第</w:t>
      </w:r>
      <w:r w:rsidRPr="00B50567">
        <w:rPr>
          <w:rFonts w:ascii="Times New Roman" w:hAnsi="Times New Roman" w:cs="Times New Roman"/>
        </w:rPr>
        <w:t>23</w:t>
      </w:r>
      <w:r w:rsidRPr="00B50567">
        <w:rPr>
          <w:rFonts w:ascii="Times New Roman" w:hAnsi="Times New Roman" w:cs="Times New Roman"/>
        </w:rPr>
        <w:t>條規定，都市計畫之主要核定</w:t>
      </w:r>
      <w:proofErr w:type="gramStart"/>
      <w:r w:rsidRPr="00B50567">
        <w:rPr>
          <w:rFonts w:ascii="Times New Roman" w:hAnsi="Times New Roman" w:cs="Times New Roman"/>
        </w:rPr>
        <w:t>機關均為內政部</w:t>
      </w:r>
      <w:proofErr w:type="gramEnd"/>
      <w:r w:rsidR="00BD3C03" w:rsidRPr="00B50567">
        <w:rPr>
          <w:rFonts w:ascii="Times New Roman" w:hAnsi="Times New Roman" w:cs="Times New Roman"/>
        </w:rPr>
        <w:t>，而細部計畫核定機關原則上為各該直轄市及縣</w:t>
      </w:r>
      <w:r w:rsidR="0080722C" w:rsidRPr="00B50567">
        <w:rPr>
          <w:rFonts w:ascii="Times New Roman" w:hAnsi="Times New Roman" w:cs="Times New Roman"/>
        </w:rPr>
        <w:t>（</w:t>
      </w:r>
      <w:r w:rsidR="00BD3C03" w:rsidRPr="00B50567">
        <w:rPr>
          <w:rFonts w:ascii="Times New Roman" w:hAnsi="Times New Roman" w:cs="Times New Roman"/>
        </w:rPr>
        <w:t>市</w:t>
      </w:r>
      <w:r w:rsidR="0080722C" w:rsidRPr="00B50567">
        <w:rPr>
          <w:rFonts w:ascii="Times New Roman" w:hAnsi="Times New Roman" w:cs="Times New Roman"/>
        </w:rPr>
        <w:t>）</w:t>
      </w:r>
      <w:r w:rsidR="00BD3C03" w:rsidRPr="00B50567">
        <w:rPr>
          <w:rFonts w:ascii="Times New Roman" w:hAnsi="Times New Roman" w:cs="Times New Roman"/>
        </w:rPr>
        <w:t>政府</w:t>
      </w:r>
      <w:r w:rsidR="00752AEC" w:rsidRPr="00B50567">
        <w:rPr>
          <w:rFonts w:ascii="Times New Roman" w:hAnsi="Times New Roman" w:cs="Times New Roman"/>
        </w:rPr>
        <w:t>，例外於合併擬定主要計畫與細部計畫者，始由內政部為核定機關。</w:t>
      </w:r>
      <w:r w:rsidR="00325111" w:rsidRPr="00B50567">
        <w:rPr>
          <w:rFonts w:ascii="Times New Roman" w:hAnsi="Times New Roman" w:cs="Times New Roman"/>
        </w:rPr>
        <w:t>主要理由在於「權責相符原則」，但都市計畫擬定機關，依本法第</w:t>
      </w:r>
      <w:r w:rsidR="00325111" w:rsidRPr="00B50567">
        <w:rPr>
          <w:rFonts w:ascii="Times New Roman" w:hAnsi="Times New Roman" w:cs="Times New Roman"/>
        </w:rPr>
        <w:t>237-23</w:t>
      </w:r>
      <w:r w:rsidR="00325111" w:rsidRPr="00B50567">
        <w:rPr>
          <w:rFonts w:ascii="Times New Roman" w:hAnsi="Times New Roman" w:cs="Times New Roman"/>
        </w:rPr>
        <w:t>條規定，得聲請為行政訴訟之參加人</w:t>
      </w:r>
      <w:r w:rsidR="006B469D" w:rsidRPr="00B50567">
        <w:rPr>
          <w:rFonts w:ascii="Times New Roman" w:hAnsi="Times New Roman" w:cs="Times New Roman"/>
        </w:rPr>
        <w:t>，並依同條第</w:t>
      </w:r>
      <w:r w:rsidR="006B469D" w:rsidRPr="00B50567">
        <w:rPr>
          <w:rFonts w:ascii="Times New Roman" w:hAnsi="Times New Roman" w:cs="Times New Roman"/>
        </w:rPr>
        <w:t>3</w:t>
      </w:r>
      <w:r w:rsidR="006B469D" w:rsidRPr="00B50567">
        <w:rPr>
          <w:rFonts w:ascii="Times New Roman" w:hAnsi="Times New Roman" w:cs="Times New Roman"/>
        </w:rPr>
        <w:t>項為訴訟當事人</w:t>
      </w:r>
      <w:r w:rsidR="00325111" w:rsidRPr="00B50567">
        <w:rPr>
          <w:rFonts w:ascii="Times New Roman" w:hAnsi="Times New Roman" w:cs="Times New Roman"/>
        </w:rPr>
        <w:t>。</w:t>
      </w:r>
      <w:proofErr w:type="gramStart"/>
      <w:r w:rsidR="00664CE7" w:rsidRPr="00B50567">
        <w:rPr>
          <w:rFonts w:ascii="Times New Roman" w:hAnsi="Times New Roman" w:cs="Times New Roman"/>
        </w:rPr>
        <w:t>惟</w:t>
      </w:r>
      <w:proofErr w:type="gramEnd"/>
      <w:r w:rsidR="00664CE7" w:rsidRPr="00B50567">
        <w:rPr>
          <w:rFonts w:ascii="Times New Roman" w:hAnsi="Times New Roman" w:cs="Times New Roman"/>
        </w:rPr>
        <w:t>學理上有認為，為符合「</w:t>
      </w:r>
      <w:proofErr w:type="gramStart"/>
      <w:r w:rsidR="00664CE7" w:rsidRPr="00B50567">
        <w:rPr>
          <w:rFonts w:ascii="Times New Roman" w:hAnsi="Times New Roman" w:cs="Times New Roman"/>
        </w:rPr>
        <w:t>顯名原則</w:t>
      </w:r>
      <w:proofErr w:type="gramEnd"/>
      <w:r w:rsidR="00664CE7" w:rsidRPr="00B50567">
        <w:rPr>
          <w:rFonts w:ascii="Times New Roman" w:hAnsi="Times New Roman" w:cs="Times New Roman"/>
        </w:rPr>
        <w:t>」，應由發布機關為訴訟程序之被告，依都市計畫法第</w:t>
      </w:r>
      <w:r w:rsidR="00664CE7" w:rsidRPr="00B50567">
        <w:rPr>
          <w:rFonts w:ascii="Times New Roman" w:hAnsi="Times New Roman" w:cs="Times New Roman"/>
        </w:rPr>
        <w:t>21</w:t>
      </w:r>
      <w:r w:rsidR="00664CE7" w:rsidRPr="00B50567">
        <w:rPr>
          <w:rFonts w:ascii="Times New Roman" w:hAnsi="Times New Roman" w:cs="Times New Roman"/>
        </w:rPr>
        <w:t>條，原則上為</w:t>
      </w:r>
      <w:r w:rsidR="006840BB" w:rsidRPr="00B50567">
        <w:rPr>
          <w:rFonts w:ascii="Times New Roman" w:hAnsi="Times New Roman" w:cs="Times New Roman"/>
        </w:rPr>
        <w:t>各該直轄市及縣</w:t>
      </w:r>
      <w:r w:rsidR="0080722C" w:rsidRPr="00B50567">
        <w:rPr>
          <w:rFonts w:ascii="Times New Roman" w:hAnsi="Times New Roman" w:cs="Times New Roman"/>
        </w:rPr>
        <w:t>（</w:t>
      </w:r>
      <w:r w:rsidR="006840BB" w:rsidRPr="00B50567">
        <w:rPr>
          <w:rFonts w:ascii="Times New Roman" w:hAnsi="Times New Roman" w:cs="Times New Roman"/>
        </w:rPr>
        <w:t>市</w:t>
      </w:r>
      <w:r w:rsidR="0080722C" w:rsidRPr="00B50567">
        <w:rPr>
          <w:rFonts w:ascii="Times New Roman" w:hAnsi="Times New Roman" w:cs="Times New Roman"/>
        </w:rPr>
        <w:t>）</w:t>
      </w:r>
      <w:r w:rsidR="006840BB" w:rsidRPr="00B50567">
        <w:rPr>
          <w:rFonts w:ascii="Times New Roman" w:hAnsi="Times New Roman" w:cs="Times New Roman"/>
        </w:rPr>
        <w:t>政府，此可為修法</w:t>
      </w:r>
      <w:r w:rsidR="003C09F6" w:rsidRPr="00B50567">
        <w:rPr>
          <w:rFonts w:ascii="Times New Roman" w:hAnsi="Times New Roman" w:cs="Times New Roman"/>
        </w:rPr>
        <w:t>參考</w:t>
      </w:r>
      <w:r w:rsidR="00F31C42" w:rsidRPr="00B50567">
        <w:rPr>
          <w:rStyle w:val="ab"/>
          <w:rFonts w:ascii="Times New Roman" w:hAnsi="Times New Roman" w:cs="Times New Roman"/>
        </w:rPr>
        <w:footnoteReference w:id="70"/>
      </w:r>
      <w:r w:rsidR="006840BB" w:rsidRPr="00B50567">
        <w:rPr>
          <w:rFonts w:ascii="Times New Roman" w:hAnsi="Times New Roman" w:cs="Times New Roman"/>
        </w:rPr>
        <w:t>。</w:t>
      </w:r>
    </w:p>
    <w:p w14:paraId="4182DD36" w14:textId="140944B5" w:rsidR="009B2620" w:rsidRPr="00B50567" w:rsidRDefault="00D74FA1" w:rsidP="00705F3E">
      <w:pPr>
        <w:pStyle w:val="3"/>
        <w:rPr>
          <w:rFonts w:ascii="Times New Roman" w:hAnsi="Times New Roman" w:cs="Times New Roman"/>
        </w:rPr>
      </w:pPr>
      <w:bookmarkStart w:id="200" w:name="_Toc117024954"/>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9B2620" w:rsidRPr="00B50567">
        <w:rPr>
          <w:rFonts w:ascii="Times New Roman" w:hAnsi="Times New Roman" w:cs="Times New Roman"/>
        </w:rPr>
        <w:t>高等行政法院具有管轄權</w:t>
      </w:r>
      <w:bookmarkEnd w:id="200"/>
    </w:p>
    <w:p w14:paraId="5B1CA7F6" w14:textId="14E632AF" w:rsidR="009B2620" w:rsidRPr="00B50567" w:rsidRDefault="00E67179" w:rsidP="00B91B0F">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依本法第</w:t>
      </w:r>
      <w:r w:rsidRPr="00B50567">
        <w:rPr>
          <w:rFonts w:ascii="Times New Roman" w:hAnsi="Times New Roman" w:cs="Times New Roman"/>
        </w:rPr>
        <w:t>237-19</w:t>
      </w:r>
      <w:r w:rsidRPr="00B50567">
        <w:rPr>
          <w:rFonts w:ascii="Times New Roman" w:hAnsi="Times New Roman" w:cs="Times New Roman"/>
        </w:rPr>
        <w:t>條，</w:t>
      </w:r>
      <w:r w:rsidR="00C16410" w:rsidRPr="00B50567">
        <w:rPr>
          <w:rFonts w:ascii="Times New Roman" w:hAnsi="Times New Roman" w:cs="Times New Roman"/>
        </w:rPr>
        <w:t>「專屬都市計畫區所在地之高等行政法院管轄」，不</w:t>
      </w:r>
      <w:proofErr w:type="gramStart"/>
      <w:r w:rsidR="00C16410" w:rsidRPr="00B50567">
        <w:rPr>
          <w:rFonts w:ascii="Times New Roman" w:hAnsi="Times New Roman" w:cs="Times New Roman"/>
        </w:rPr>
        <w:t>採</w:t>
      </w:r>
      <w:proofErr w:type="gramEnd"/>
      <w:r w:rsidR="00C16410" w:rsidRPr="00B50567">
        <w:rPr>
          <w:rFonts w:ascii="Times New Roman" w:hAnsi="Times New Roman" w:cs="Times New Roman"/>
        </w:rPr>
        <w:t>核定機關所在地之高等行政法院管轄。其立法理由在於便利民眾參與訴訟、且使行政法院易於就近調查相關事實及證據。</w:t>
      </w:r>
    </w:p>
    <w:p w14:paraId="5E331F84" w14:textId="55468AAA" w:rsidR="002A0709" w:rsidRPr="00B50567" w:rsidRDefault="002A0709" w:rsidP="00B91B0F">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且依本法第</w:t>
      </w:r>
      <w:r w:rsidRPr="00B50567">
        <w:rPr>
          <w:rFonts w:ascii="Times New Roman" w:hAnsi="Times New Roman" w:cs="Times New Roman"/>
        </w:rPr>
        <w:t>237-18</w:t>
      </w:r>
      <w:r w:rsidRPr="00B50567">
        <w:rPr>
          <w:rFonts w:ascii="Times New Roman" w:hAnsi="Times New Roman" w:cs="Times New Roman"/>
        </w:rPr>
        <w:t>條第</w:t>
      </w:r>
      <w:r w:rsidRPr="00B50567">
        <w:rPr>
          <w:rFonts w:ascii="Times New Roman" w:hAnsi="Times New Roman" w:cs="Times New Roman"/>
        </w:rPr>
        <w:t>2</w:t>
      </w:r>
      <w:r w:rsidRPr="00B50567">
        <w:rPr>
          <w:rFonts w:ascii="Times New Roman" w:hAnsi="Times New Roman" w:cs="Times New Roman"/>
        </w:rPr>
        <w:t>項，「不得與其他訴訟合併提起」。</w:t>
      </w:r>
    </w:p>
    <w:p w14:paraId="0E42820A" w14:textId="1ED14DB7" w:rsidR="002F1F5C" w:rsidRPr="00B50567" w:rsidRDefault="00B73242" w:rsidP="00705F3E">
      <w:pPr>
        <w:pStyle w:val="3"/>
        <w:rPr>
          <w:rFonts w:ascii="Times New Roman" w:hAnsi="Times New Roman" w:cs="Times New Roman"/>
        </w:rPr>
      </w:pPr>
      <w:bookmarkStart w:id="201" w:name="_Toc117024955"/>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sidR="002F1F5C" w:rsidRPr="00B50567">
        <w:rPr>
          <w:rFonts w:ascii="Times New Roman" w:hAnsi="Times New Roman" w:cs="Times New Roman"/>
        </w:rPr>
        <w:t>聲請權能</w:t>
      </w:r>
      <w:bookmarkEnd w:id="201"/>
    </w:p>
    <w:p w14:paraId="2E7DD417" w14:textId="767E85C7" w:rsidR="002F1F5C" w:rsidRPr="00B50567" w:rsidRDefault="00204297" w:rsidP="00713585">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ab/>
      </w:r>
      <w:r w:rsidR="00ED2450" w:rsidRPr="00B50567">
        <w:rPr>
          <w:rFonts w:ascii="Times New Roman" w:hAnsi="Times New Roman" w:cs="Times New Roman"/>
        </w:rPr>
        <w:t>釋字第</w:t>
      </w:r>
      <w:r w:rsidR="00ED2450" w:rsidRPr="00B50567">
        <w:rPr>
          <w:rFonts w:ascii="Times New Roman" w:hAnsi="Times New Roman" w:cs="Times New Roman"/>
        </w:rPr>
        <w:t>774</w:t>
      </w:r>
      <w:r w:rsidR="00ED2450" w:rsidRPr="00B50567">
        <w:rPr>
          <w:rFonts w:ascii="Times New Roman" w:hAnsi="Times New Roman" w:cs="Times New Roman"/>
        </w:rPr>
        <w:t>號解釋：「都市計畫個別變更範圍外之人民，如因都市計畫個別變更致其權利或法律上利益受侵害，基於有權利即有救濟之憲法原則，應許其提起行政訴訟以資救濟，始符憲法第</w:t>
      </w:r>
      <w:r w:rsidR="00ED2450" w:rsidRPr="00B50567">
        <w:rPr>
          <w:rFonts w:ascii="Times New Roman" w:hAnsi="Times New Roman" w:cs="Times New Roman"/>
        </w:rPr>
        <w:t xml:space="preserve"> 16 </w:t>
      </w:r>
      <w:r w:rsidR="00ED2450" w:rsidRPr="00B50567">
        <w:rPr>
          <w:rFonts w:ascii="Times New Roman" w:hAnsi="Times New Roman" w:cs="Times New Roman"/>
        </w:rPr>
        <w:t>條保障人民訴訟權之意旨。本院釋字第</w:t>
      </w:r>
      <w:r w:rsidR="00ED2450" w:rsidRPr="00B50567">
        <w:rPr>
          <w:rFonts w:ascii="Times New Roman" w:hAnsi="Times New Roman" w:cs="Times New Roman"/>
        </w:rPr>
        <w:t xml:space="preserve"> 156</w:t>
      </w:r>
      <w:r w:rsidR="00ED2450" w:rsidRPr="00B50567">
        <w:rPr>
          <w:rFonts w:ascii="Times New Roman" w:hAnsi="Times New Roman" w:cs="Times New Roman"/>
        </w:rPr>
        <w:t>號解釋應予補充。」</w:t>
      </w:r>
    </w:p>
    <w:p w14:paraId="6EDF2AB0" w14:textId="6345247A" w:rsidR="00F70F9F" w:rsidRPr="00B50567" w:rsidRDefault="00F70F9F" w:rsidP="00713585">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都市計畫區域內之人民：須受較原先更為不利地位之人，始得主張，例如：必須原土地使用分區之使用類別或強度受到「改變」或「</w:t>
      </w:r>
      <w:r w:rsidR="00F040E1">
        <w:rPr>
          <w:rFonts w:ascii="Times New Roman" w:hAnsi="Times New Roman" w:cs="Times New Roman" w:hint="eastAsia"/>
        </w:rPr>
        <w:t>降</w:t>
      </w:r>
      <w:r w:rsidRPr="00B50567">
        <w:rPr>
          <w:rFonts w:ascii="Times New Roman" w:hAnsi="Times New Roman" w:cs="Times New Roman"/>
        </w:rPr>
        <w:t>低」時，</w:t>
      </w:r>
      <w:r w:rsidR="008A29E3" w:rsidRPr="00B50567">
        <w:rPr>
          <w:rFonts w:ascii="Times New Roman" w:hAnsi="Times New Roman" w:cs="Times New Roman"/>
        </w:rPr>
        <w:t>即受有損害。</w:t>
      </w:r>
    </w:p>
    <w:p w14:paraId="4AFB17AA" w14:textId="3B270273" w:rsidR="0030512C" w:rsidRPr="00B50567" w:rsidRDefault="008A29E3" w:rsidP="0030512C">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w:t>
      </w:r>
      <w:r w:rsidRPr="00B50567">
        <w:rPr>
          <w:rFonts w:ascii="Times New Roman" w:hAnsi="Times New Roman" w:cs="Times New Roman"/>
        </w:rPr>
        <w:t>都市計畫區域外之人民：判斷關鍵在於都市計畫與第三人</w:t>
      </w:r>
      <w:r w:rsidR="0080722C" w:rsidRPr="00B50567">
        <w:rPr>
          <w:rFonts w:ascii="Times New Roman" w:hAnsi="Times New Roman" w:cs="Times New Roman"/>
        </w:rPr>
        <w:t>（</w:t>
      </w:r>
      <w:r w:rsidRPr="00B50567">
        <w:rPr>
          <w:rFonts w:ascii="Times New Roman" w:hAnsi="Times New Roman" w:cs="Times New Roman"/>
        </w:rPr>
        <w:t>鄰人</w:t>
      </w:r>
      <w:r w:rsidR="0080722C" w:rsidRPr="00B50567">
        <w:rPr>
          <w:rFonts w:ascii="Times New Roman" w:hAnsi="Times New Roman" w:cs="Times New Roman"/>
        </w:rPr>
        <w:t>）</w:t>
      </w:r>
      <w:r w:rsidRPr="00B50567">
        <w:rPr>
          <w:rFonts w:ascii="Times New Roman" w:hAnsi="Times New Roman" w:cs="Times New Roman"/>
        </w:rPr>
        <w:t>須在空間上及時間上有緊密關聯者，而受有特別影響者為限</w:t>
      </w:r>
      <w:r w:rsidR="0080722C" w:rsidRPr="00B50567">
        <w:rPr>
          <w:rFonts w:ascii="Times New Roman" w:hAnsi="Times New Roman" w:cs="Times New Roman"/>
        </w:rPr>
        <w:t>（</w:t>
      </w:r>
      <w:r w:rsidR="001C7A3D" w:rsidRPr="00B50567">
        <w:rPr>
          <w:rFonts w:ascii="Times New Roman" w:hAnsi="Times New Roman" w:cs="Times New Roman"/>
        </w:rPr>
        <w:t>緊密關聯之特別影響說</w:t>
      </w:r>
      <w:r w:rsidR="0080722C" w:rsidRPr="00B50567">
        <w:rPr>
          <w:rFonts w:ascii="Times New Roman" w:hAnsi="Times New Roman" w:cs="Times New Roman"/>
        </w:rPr>
        <w:t>）</w:t>
      </w:r>
      <w:r w:rsidR="0030512C" w:rsidRPr="00B50567">
        <w:rPr>
          <w:rFonts w:ascii="Times New Roman" w:hAnsi="Times New Roman" w:cs="Times New Roman"/>
        </w:rPr>
        <w:t>，亦藉藉助「可能性理論」</w:t>
      </w:r>
      <w:r w:rsidR="00D00B3C" w:rsidRPr="00B50567">
        <w:rPr>
          <w:rFonts w:ascii="Times New Roman" w:hAnsi="Times New Roman" w:cs="Times New Roman"/>
        </w:rPr>
        <w:t>，在具體個案中判斷起訴人有無聲請權限。</w:t>
      </w:r>
      <w:r w:rsidR="004903F9" w:rsidRPr="00B50567">
        <w:rPr>
          <w:rFonts w:ascii="Times New Roman" w:hAnsi="Times New Roman" w:cs="Times New Roman"/>
        </w:rPr>
        <w:t>惟此部分恐</w:t>
      </w:r>
      <w:r w:rsidR="004903F9" w:rsidRPr="00B50567">
        <w:rPr>
          <w:rFonts w:ascii="Times New Roman" w:hAnsi="Times New Roman" w:cs="Times New Roman"/>
        </w:rPr>
        <w:lastRenderedPageBreak/>
        <w:t>待實務見解確認。</w:t>
      </w:r>
    </w:p>
    <w:p w14:paraId="064A4BE4" w14:textId="1626646F" w:rsidR="00460A36" w:rsidRPr="00B50567" w:rsidRDefault="00337E5E" w:rsidP="00705F3E">
      <w:pPr>
        <w:pStyle w:val="3"/>
        <w:rPr>
          <w:rFonts w:ascii="Times New Roman" w:hAnsi="Times New Roman" w:cs="Times New Roman"/>
        </w:rPr>
      </w:pPr>
      <w:bookmarkStart w:id="202" w:name="_Toc117024956"/>
      <w:r>
        <w:rPr>
          <w:rFonts w:ascii="Times New Roman" w:hAnsi="Times New Roman" w:cs="Times New Roman" w:hint="eastAsia"/>
        </w:rPr>
        <w:t>(</w:t>
      </w:r>
      <w:r>
        <w:rPr>
          <w:rFonts w:ascii="Times New Roman" w:hAnsi="Times New Roman" w:cs="Times New Roman" w:hint="eastAsia"/>
        </w:rPr>
        <w:t>五</w:t>
      </w:r>
      <w:r>
        <w:rPr>
          <w:rFonts w:ascii="Times New Roman" w:hAnsi="Times New Roman" w:cs="Times New Roman" w:hint="eastAsia"/>
        </w:rPr>
        <w:t>)</w:t>
      </w:r>
      <w:r w:rsidR="00460A36" w:rsidRPr="00B50567">
        <w:rPr>
          <w:rFonts w:ascii="Times New Roman" w:hAnsi="Times New Roman" w:cs="Times New Roman"/>
        </w:rPr>
        <w:t>訴訟標的</w:t>
      </w:r>
      <w:bookmarkEnd w:id="202"/>
    </w:p>
    <w:p w14:paraId="58AD2F13" w14:textId="7393C960" w:rsidR="00460A36" w:rsidRPr="00B50567" w:rsidRDefault="009E247F" w:rsidP="001E15F5">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限於「依都市計畫法發布之都市計畫」，故不包括</w:t>
      </w:r>
      <w:r w:rsidR="00EF4DF2" w:rsidRPr="00B50567">
        <w:rPr>
          <w:rFonts w:ascii="Times New Roman" w:hAnsi="Times New Roman" w:cs="Times New Roman"/>
        </w:rPr>
        <w:t>國家公園法所發布之國家公園計畫，亦不包括依區域計畫法或國土計畫法發布之區域</w:t>
      </w:r>
      <w:r w:rsidR="00F37DDA" w:rsidRPr="00B50567">
        <w:rPr>
          <w:rFonts w:ascii="Times New Roman" w:hAnsi="Times New Roman" w:cs="Times New Roman"/>
        </w:rPr>
        <w:t>計畫</w:t>
      </w:r>
      <w:r w:rsidR="00EF4DF2" w:rsidRPr="00B50567">
        <w:rPr>
          <w:rFonts w:ascii="Times New Roman" w:hAnsi="Times New Roman" w:cs="Times New Roman"/>
        </w:rPr>
        <w:t>或國土計畫在內。</w:t>
      </w:r>
      <w:r w:rsidR="003C4E1F" w:rsidRPr="00B50567">
        <w:rPr>
          <w:rFonts w:ascii="Times New Roman" w:hAnsi="Times New Roman" w:cs="Times New Roman"/>
        </w:rPr>
        <w:t>形成僅有部分的</w:t>
      </w:r>
      <w:r w:rsidR="00EF7B8A" w:rsidRPr="00B50567">
        <w:rPr>
          <w:rFonts w:ascii="Times New Roman" w:hAnsi="Times New Roman" w:cs="Times New Roman"/>
        </w:rPr>
        <w:t>行政</w:t>
      </w:r>
      <w:proofErr w:type="gramStart"/>
      <w:r w:rsidR="003C4E1F" w:rsidRPr="00B50567">
        <w:rPr>
          <w:rFonts w:ascii="Times New Roman" w:hAnsi="Times New Roman" w:cs="Times New Roman"/>
        </w:rPr>
        <w:t>計畫始受司法</w:t>
      </w:r>
      <w:proofErr w:type="gramEnd"/>
      <w:r w:rsidR="003C4E1F" w:rsidRPr="00B50567">
        <w:rPr>
          <w:rFonts w:ascii="Times New Roman" w:hAnsi="Times New Roman" w:cs="Times New Roman"/>
        </w:rPr>
        <w:t>審查之立法。</w:t>
      </w:r>
    </w:p>
    <w:p w14:paraId="5961D71F" w14:textId="02251770" w:rsidR="003C4E1F" w:rsidRPr="00B50567" w:rsidRDefault="003C4E1F" w:rsidP="001E15F5">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其</w:t>
      </w:r>
      <w:r w:rsidR="004D53BD" w:rsidRPr="00B50567">
        <w:rPr>
          <w:rFonts w:ascii="Times New Roman" w:hAnsi="Times New Roman" w:cs="Times New Roman"/>
        </w:rPr>
        <w:t>次，本條訴訟標的須已經發布者為限，若僅在擬定、審議或核定階段，而尚未發布之都市計畫，即不得成為訴訟客體。</w:t>
      </w:r>
      <w:r w:rsidR="00971FC6" w:rsidRPr="00B50567">
        <w:rPr>
          <w:rFonts w:ascii="Times New Roman" w:hAnsi="Times New Roman" w:cs="Times New Roman"/>
        </w:rPr>
        <w:t>如</w:t>
      </w:r>
      <w:proofErr w:type="gramStart"/>
      <w:r w:rsidR="00971FC6" w:rsidRPr="00B50567">
        <w:rPr>
          <w:rFonts w:ascii="Times New Roman" w:hAnsi="Times New Roman" w:cs="Times New Roman"/>
        </w:rPr>
        <w:t>依土徵</w:t>
      </w:r>
      <w:proofErr w:type="gramEnd"/>
      <w:r w:rsidR="00971FC6" w:rsidRPr="00B50567">
        <w:rPr>
          <w:rFonts w:ascii="Times New Roman" w:hAnsi="Times New Roman" w:cs="Times New Roman"/>
        </w:rPr>
        <w:t>條例第</w:t>
      </w:r>
      <w:r w:rsidR="00971FC6" w:rsidRPr="00B50567">
        <w:rPr>
          <w:rFonts w:ascii="Times New Roman" w:hAnsi="Times New Roman" w:cs="Times New Roman"/>
        </w:rPr>
        <w:t>4</w:t>
      </w:r>
      <w:r w:rsidR="00971FC6" w:rsidRPr="00B50567">
        <w:rPr>
          <w:rFonts w:ascii="Times New Roman" w:hAnsi="Times New Roman" w:cs="Times New Roman"/>
        </w:rPr>
        <w:t>條第</w:t>
      </w:r>
      <w:r w:rsidR="00971FC6" w:rsidRPr="00B50567">
        <w:rPr>
          <w:rFonts w:ascii="Times New Roman" w:hAnsi="Times New Roman" w:cs="Times New Roman"/>
        </w:rPr>
        <w:t>2</w:t>
      </w:r>
      <w:r w:rsidR="00971FC6" w:rsidRPr="00B50567">
        <w:rPr>
          <w:rFonts w:ascii="Times New Roman" w:hAnsi="Times New Roman" w:cs="Times New Roman"/>
        </w:rPr>
        <w:t>項規定先行區段徵收之都市計畫</w:t>
      </w:r>
      <w:r w:rsidR="00FF0E12" w:rsidRPr="00B50567">
        <w:rPr>
          <w:rFonts w:ascii="Times New Roman" w:hAnsi="Times New Roman" w:cs="Times New Roman"/>
        </w:rPr>
        <w:t>，因僅暫時受中央主管機關核定，尚未發布，所以即不得成為訴訟標的。</w:t>
      </w:r>
      <w:r w:rsidR="004176BB" w:rsidRPr="00B50567">
        <w:rPr>
          <w:rFonts w:ascii="Times New Roman" w:hAnsi="Times New Roman" w:cs="Times New Roman"/>
        </w:rPr>
        <w:t>立法院於審查時，並作成附帶決議，要求內政部及行政法院適時檢討。</w:t>
      </w:r>
    </w:p>
    <w:p w14:paraId="7A9AFDAC" w14:textId="7180A3F4" w:rsidR="004903F9" w:rsidRPr="00B50567" w:rsidRDefault="0043215D" w:rsidP="00705F3E">
      <w:pPr>
        <w:pStyle w:val="3"/>
        <w:rPr>
          <w:rFonts w:ascii="Times New Roman" w:hAnsi="Times New Roman" w:cs="Times New Roman"/>
        </w:rPr>
      </w:pPr>
      <w:bookmarkStart w:id="203" w:name="_Toc117024957"/>
      <w:r>
        <w:rPr>
          <w:rFonts w:ascii="Times New Roman" w:hAnsi="Times New Roman" w:cs="Times New Roman" w:hint="eastAsia"/>
        </w:rPr>
        <w:t>(</w:t>
      </w:r>
      <w:r>
        <w:rPr>
          <w:rFonts w:ascii="Times New Roman" w:hAnsi="Times New Roman" w:cs="Times New Roman" w:hint="eastAsia"/>
        </w:rPr>
        <w:t>六</w:t>
      </w:r>
      <w:r>
        <w:rPr>
          <w:rFonts w:ascii="Times New Roman" w:hAnsi="Times New Roman" w:cs="Times New Roman" w:hint="eastAsia"/>
        </w:rPr>
        <w:t>)</w:t>
      </w:r>
      <w:r w:rsidR="000E1EC1" w:rsidRPr="00B50567">
        <w:rPr>
          <w:rFonts w:ascii="Times New Roman" w:hAnsi="Times New Roman" w:cs="Times New Roman"/>
        </w:rPr>
        <w:t>起訴期間</w:t>
      </w:r>
      <w:bookmarkEnd w:id="203"/>
    </w:p>
    <w:p w14:paraId="0B56D27C" w14:textId="3E0AFA91" w:rsidR="000E1EC1" w:rsidRPr="00B50567" w:rsidRDefault="00F67CCF" w:rsidP="00550199">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依</w:t>
      </w:r>
      <w:r w:rsidRPr="00B50567">
        <w:rPr>
          <w:rFonts w:ascii="Times New Roman" w:hAnsi="Times New Roman" w:cs="Times New Roman"/>
        </w:rPr>
        <w:t>237-20</w:t>
      </w:r>
      <w:r w:rsidRPr="00B50567">
        <w:rPr>
          <w:rFonts w:ascii="Times New Roman" w:hAnsi="Times New Roman" w:cs="Times New Roman"/>
        </w:rPr>
        <w:t>條，係於「發布後」一年之不變期間為之。</w:t>
      </w:r>
      <w:r w:rsidR="001A60D9" w:rsidRPr="00B50567">
        <w:rPr>
          <w:rFonts w:ascii="Times New Roman" w:hAnsi="Times New Roman" w:cs="Times New Roman"/>
        </w:rPr>
        <w:t>且此一不變期間亦適用於非都市計畫區域內之鄰人訴訟，否則即無法一致適用。蓋規範審查程序與具有第三人效力之行政處分，其結構性質並不相同，</w:t>
      </w:r>
      <w:r w:rsidR="00DA13F0" w:rsidRPr="00B50567">
        <w:rPr>
          <w:rFonts w:ascii="Times New Roman" w:hAnsi="Times New Roman" w:cs="Times New Roman"/>
        </w:rPr>
        <w:t>蓋具有第三人效力之行政處分並未通知第三人，而都市計畫卻有對外發布實施之公示行為。</w:t>
      </w:r>
    </w:p>
    <w:p w14:paraId="60984B82" w14:textId="1EC66A76" w:rsidR="008D49C3" w:rsidRPr="00B50567" w:rsidRDefault="0022601F" w:rsidP="00705F3E">
      <w:pPr>
        <w:pStyle w:val="2"/>
        <w:rPr>
          <w:rFonts w:ascii="Times New Roman" w:hAnsi="Times New Roman" w:cs="Times New Roman"/>
        </w:rPr>
      </w:pPr>
      <w:bookmarkStart w:id="204" w:name="_Toc117024958"/>
      <w:r w:rsidRPr="00B50567">
        <w:rPr>
          <w:rFonts w:ascii="Times New Roman" w:hAnsi="Times New Roman" w:cs="Times New Roman"/>
        </w:rPr>
        <w:t>三、</w:t>
      </w:r>
      <w:r w:rsidR="008D49C3" w:rsidRPr="00B50567">
        <w:rPr>
          <w:rFonts w:ascii="Times New Roman" w:hAnsi="Times New Roman" w:cs="Times New Roman"/>
        </w:rPr>
        <w:t>審理程序</w:t>
      </w:r>
      <w:bookmarkEnd w:id="204"/>
    </w:p>
    <w:p w14:paraId="463B52F5" w14:textId="7F3E39CF" w:rsidR="006F1008" w:rsidRPr="00B50567" w:rsidRDefault="00346F22" w:rsidP="00705F3E">
      <w:pPr>
        <w:pStyle w:val="3"/>
        <w:rPr>
          <w:rFonts w:ascii="Times New Roman" w:hAnsi="Times New Roman" w:cs="Times New Roman"/>
        </w:rPr>
      </w:pPr>
      <w:bookmarkStart w:id="205" w:name="_Toc117024959"/>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6F1008" w:rsidRPr="00B50567">
        <w:rPr>
          <w:rFonts w:ascii="Times New Roman" w:hAnsi="Times New Roman" w:cs="Times New Roman"/>
        </w:rPr>
        <w:t>被告之重新</w:t>
      </w:r>
      <w:r w:rsidR="00FA1AF3">
        <w:rPr>
          <w:rFonts w:ascii="Times New Roman" w:hAnsi="Times New Roman" w:cs="Times New Roman" w:hint="eastAsia"/>
        </w:rPr>
        <w:t>審查</w:t>
      </w:r>
      <w:bookmarkEnd w:id="205"/>
    </w:p>
    <w:p w14:paraId="543A20BF" w14:textId="51710A86" w:rsidR="009F31CD" w:rsidRPr="00B50567" w:rsidRDefault="006D3406" w:rsidP="000A6C7A">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第</w:t>
      </w:r>
      <w:r w:rsidRPr="00B50567">
        <w:rPr>
          <w:rFonts w:ascii="Times New Roman" w:hAnsi="Times New Roman" w:cs="Times New Roman"/>
        </w:rPr>
        <w:t>237-21</w:t>
      </w:r>
      <w:r w:rsidR="005A1319" w:rsidRPr="00B50567">
        <w:rPr>
          <w:rFonts w:ascii="Times New Roman" w:hAnsi="Times New Roman" w:cs="Times New Roman"/>
        </w:rPr>
        <w:t>條，參照交通裁決事件訴訟程序</w:t>
      </w:r>
      <w:r w:rsidR="008830C2" w:rsidRPr="00B50567">
        <w:rPr>
          <w:rFonts w:ascii="Times New Roman" w:hAnsi="Times New Roman" w:cs="Times New Roman"/>
        </w:rPr>
        <w:t>，第</w:t>
      </w:r>
      <w:r w:rsidR="008830C2" w:rsidRPr="00B50567">
        <w:rPr>
          <w:rFonts w:ascii="Times New Roman" w:hAnsi="Times New Roman" w:cs="Times New Roman"/>
        </w:rPr>
        <w:t>237</w:t>
      </w:r>
      <w:r w:rsidR="008830C2" w:rsidRPr="00B50567">
        <w:rPr>
          <w:rFonts w:ascii="Times New Roman" w:hAnsi="Times New Roman" w:cs="Times New Roman"/>
        </w:rPr>
        <w:t>之</w:t>
      </w:r>
      <w:r w:rsidR="008830C2" w:rsidRPr="00B50567">
        <w:rPr>
          <w:rFonts w:ascii="Times New Roman" w:hAnsi="Times New Roman" w:cs="Times New Roman"/>
        </w:rPr>
        <w:t>4</w:t>
      </w:r>
      <w:r w:rsidR="008830C2" w:rsidRPr="00B50567">
        <w:rPr>
          <w:rFonts w:ascii="Times New Roman" w:hAnsi="Times New Roman" w:cs="Times New Roman"/>
        </w:rPr>
        <w:t>條，原告起訴後被告重新審查原裁決是否合法妥適之制度。</w:t>
      </w:r>
    </w:p>
    <w:p w14:paraId="78AD9BE8" w14:textId="4C8C0454" w:rsidR="000A6C7A" w:rsidRPr="00B50567" w:rsidRDefault="00387A20" w:rsidP="00705F3E">
      <w:pPr>
        <w:pStyle w:val="3"/>
        <w:rPr>
          <w:rFonts w:ascii="Times New Roman" w:hAnsi="Times New Roman" w:cs="Times New Roman"/>
        </w:rPr>
      </w:pPr>
      <w:bookmarkStart w:id="206" w:name="_Toc117024960"/>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sidR="00EB751D" w:rsidRPr="00B50567">
        <w:rPr>
          <w:rFonts w:ascii="Times New Roman" w:hAnsi="Times New Roman" w:cs="Times New Roman"/>
        </w:rPr>
        <w:t>參與訴訟法制</w:t>
      </w:r>
      <w:bookmarkEnd w:id="206"/>
    </w:p>
    <w:p w14:paraId="43621AB1" w14:textId="016D6DE9" w:rsidR="00EB751D" w:rsidRPr="00B50567" w:rsidRDefault="00765D28" w:rsidP="004650CE">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第</w:t>
      </w:r>
      <w:r w:rsidRPr="00B50567">
        <w:rPr>
          <w:rFonts w:ascii="Times New Roman" w:hAnsi="Times New Roman" w:cs="Times New Roman"/>
        </w:rPr>
        <w:t>237-22</w:t>
      </w:r>
      <w:r w:rsidRPr="00B50567">
        <w:rPr>
          <w:rFonts w:ascii="Times New Roman" w:hAnsi="Times New Roman" w:cs="Times New Roman"/>
        </w:rPr>
        <w:t>條，因都市計畫審查程序具有客觀訴訟之性質，故與本法第</w:t>
      </w:r>
      <w:r w:rsidRPr="00B50567">
        <w:rPr>
          <w:rFonts w:ascii="Times New Roman" w:hAnsi="Times New Roman" w:cs="Times New Roman"/>
        </w:rPr>
        <w:t>41</w:t>
      </w:r>
      <w:r w:rsidRPr="00B50567">
        <w:rPr>
          <w:rFonts w:ascii="Times New Roman" w:hAnsi="Times New Roman" w:cs="Times New Roman"/>
        </w:rPr>
        <w:t>、</w:t>
      </w:r>
      <w:r w:rsidRPr="00B50567">
        <w:rPr>
          <w:rFonts w:ascii="Times New Roman" w:hAnsi="Times New Roman" w:cs="Times New Roman"/>
        </w:rPr>
        <w:t>42</w:t>
      </w:r>
      <w:r w:rsidRPr="00B50567">
        <w:rPr>
          <w:rFonts w:ascii="Times New Roman" w:hAnsi="Times New Roman" w:cs="Times New Roman"/>
        </w:rPr>
        <w:t>及</w:t>
      </w:r>
      <w:r w:rsidRPr="00B50567">
        <w:rPr>
          <w:rFonts w:ascii="Times New Roman" w:hAnsi="Times New Roman" w:cs="Times New Roman"/>
        </w:rPr>
        <w:t>44</w:t>
      </w:r>
      <w:r w:rsidRPr="00B50567">
        <w:rPr>
          <w:rFonts w:ascii="Times New Roman" w:hAnsi="Times New Roman" w:cs="Times New Roman"/>
        </w:rPr>
        <w:t>條</w:t>
      </w:r>
      <w:r w:rsidR="00AA3C8B" w:rsidRPr="00B50567">
        <w:rPr>
          <w:rFonts w:ascii="Times New Roman" w:hAnsi="Times New Roman" w:cs="Times New Roman"/>
        </w:rPr>
        <w:t>有別，</w:t>
      </w:r>
      <w:r w:rsidR="002C1BD0" w:rsidRPr="00B50567">
        <w:rPr>
          <w:rFonts w:ascii="Times New Roman" w:hAnsi="Times New Roman" w:cs="Times New Roman"/>
        </w:rPr>
        <w:t>而另外採取第</w:t>
      </w:r>
      <w:r w:rsidR="002C1BD0" w:rsidRPr="00B50567">
        <w:rPr>
          <w:rFonts w:ascii="Times New Roman" w:hAnsi="Times New Roman" w:cs="Times New Roman"/>
        </w:rPr>
        <w:t>237</w:t>
      </w:r>
      <w:r w:rsidR="002C1BD0" w:rsidRPr="00B50567">
        <w:rPr>
          <w:rFonts w:ascii="Times New Roman" w:hAnsi="Times New Roman" w:cs="Times New Roman"/>
        </w:rPr>
        <w:t>條之</w:t>
      </w:r>
      <w:r w:rsidR="002C1BD0" w:rsidRPr="00B50567">
        <w:rPr>
          <w:rFonts w:ascii="Times New Roman" w:hAnsi="Times New Roman" w:cs="Times New Roman"/>
        </w:rPr>
        <w:t>23</w:t>
      </w:r>
      <w:r w:rsidR="002C1BD0" w:rsidRPr="00B50567">
        <w:rPr>
          <w:rFonts w:ascii="Times New Roman" w:hAnsi="Times New Roman" w:cs="Times New Roman"/>
        </w:rPr>
        <w:t>至第</w:t>
      </w:r>
      <w:r w:rsidR="002C1BD0" w:rsidRPr="00B50567">
        <w:rPr>
          <w:rFonts w:ascii="Times New Roman" w:hAnsi="Times New Roman" w:cs="Times New Roman"/>
        </w:rPr>
        <w:t>237</w:t>
      </w:r>
      <w:r w:rsidR="002C1BD0" w:rsidRPr="00B50567">
        <w:rPr>
          <w:rFonts w:ascii="Times New Roman" w:hAnsi="Times New Roman" w:cs="Times New Roman"/>
        </w:rPr>
        <w:t>條之</w:t>
      </w:r>
      <w:r w:rsidR="002C1BD0" w:rsidRPr="00B50567">
        <w:rPr>
          <w:rFonts w:ascii="Times New Roman" w:hAnsi="Times New Roman" w:cs="Times New Roman"/>
        </w:rPr>
        <w:t>25</w:t>
      </w:r>
      <w:r w:rsidR="002C1BD0" w:rsidRPr="00B50567">
        <w:rPr>
          <w:rFonts w:ascii="Times New Roman" w:hAnsi="Times New Roman" w:cs="Times New Roman"/>
        </w:rPr>
        <w:t>的訴訟參加與機關陳述意見制度。</w:t>
      </w:r>
    </w:p>
    <w:p w14:paraId="5128981D" w14:textId="27F9461F" w:rsidR="008F0EF0" w:rsidRPr="00B50567" w:rsidRDefault="004753C6" w:rsidP="00705F3E">
      <w:pPr>
        <w:pStyle w:val="3"/>
        <w:rPr>
          <w:rFonts w:ascii="Times New Roman" w:hAnsi="Times New Roman" w:cs="Times New Roman"/>
        </w:rPr>
      </w:pPr>
      <w:bookmarkStart w:id="207" w:name="_Toc117024961"/>
      <w:r>
        <w:rPr>
          <w:rFonts w:ascii="Times New Roman" w:hAnsi="Times New Roman" w:cs="Times New Roman" w:hint="eastAsia"/>
        </w:rPr>
        <w:lastRenderedPageBreak/>
        <w:t>(</w:t>
      </w:r>
      <w:r>
        <w:rPr>
          <w:rFonts w:ascii="Times New Roman" w:hAnsi="Times New Roman" w:cs="Times New Roman" w:hint="eastAsia"/>
        </w:rPr>
        <w:t>三</w:t>
      </w:r>
      <w:r>
        <w:rPr>
          <w:rFonts w:ascii="Times New Roman" w:hAnsi="Times New Roman" w:cs="Times New Roman" w:hint="eastAsia"/>
        </w:rPr>
        <w:t>)</w:t>
      </w:r>
      <w:r w:rsidR="008F0EF0" w:rsidRPr="00B50567">
        <w:rPr>
          <w:rFonts w:ascii="Times New Roman" w:hAnsi="Times New Roman" w:cs="Times New Roman"/>
        </w:rPr>
        <w:t>裁定停止訴訟程序</w:t>
      </w:r>
      <w:bookmarkEnd w:id="207"/>
    </w:p>
    <w:p w14:paraId="08F47E14" w14:textId="6A45B5C8" w:rsidR="008F0EF0" w:rsidRPr="00B50567" w:rsidRDefault="0037485B" w:rsidP="0044268A">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第</w:t>
      </w:r>
      <w:r w:rsidRPr="00B50567">
        <w:rPr>
          <w:rFonts w:ascii="Times New Roman" w:hAnsi="Times New Roman" w:cs="Times New Roman"/>
        </w:rPr>
        <w:t>237</w:t>
      </w:r>
      <w:r w:rsidRPr="00B50567">
        <w:rPr>
          <w:rFonts w:ascii="Times New Roman" w:hAnsi="Times New Roman" w:cs="Times New Roman"/>
        </w:rPr>
        <w:t>之</w:t>
      </w:r>
      <w:r w:rsidRPr="00B50567">
        <w:rPr>
          <w:rFonts w:ascii="Times New Roman" w:hAnsi="Times New Roman" w:cs="Times New Roman"/>
        </w:rPr>
        <w:t>26</w:t>
      </w:r>
      <w:r w:rsidRPr="00B50567">
        <w:rPr>
          <w:rFonts w:ascii="Times New Roman" w:hAnsi="Times New Roman" w:cs="Times New Roman"/>
        </w:rPr>
        <w:t>條</w:t>
      </w:r>
      <w:r w:rsidR="008843B6" w:rsidRPr="00B50567">
        <w:rPr>
          <w:rFonts w:ascii="Times New Roman" w:hAnsi="Times New Roman" w:cs="Times New Roman"/>
        </w:rPr>
        <w:t>，係同一都市計畫同時成為高等行政法院都市計畫審查程序與司法院大法官違憲審查程序的對象為要件。</w:t>
      </w:r>
      <w:r w:rsidR="00476C74" w:rsidRPr="00B50567">
        <w:rPr>
          <w:rFonts w:ascii="Times New Roman" w:hAnsi="Times New Roman" w:cs="Times New Roman"/>
        </w:rPr>
        <w:t>而本條係規定「得」以裁定停止訴訟程序，賦予高等行政法院裁量權限，基於合目的性，裁量</w:t>
      </w:r>
      <w:r w:rsidR="008D5260" w:rsidRPr="00B50567">
        <w:rPr>
          <w:rFonts w:ascii="Times New Roman" w:hAnsi="Times New Roman" w:cs="Times New Roman"/>
        </w:rPr>
        <w:t>決</w:t>
      </w:r>
      <w:r w:rsidR="00476C74" w:rsidRPr="00B50567">
        <w:rPr>
          <w:rFonts w:ascii="Times New Roman" w:hAnsi="Times New Roman" w:cs="Times New Roman"/>
        </w:rPr>
        <w:t>定是否停止訴訟程序</w:t>
      </w:r>
      <w:r w:rsidR="0001558F" w:rsidRPr="00B50567">
        <w:rPr>
          <w:rFonts w:ascii="Times New Roman" w:hAnsi="Times New Roman" w:cs="Times New Roman"/>
        </w:rPr>
        <w:t>。</w:t>
      </w:r>
      <w:r w:rsidR="00903CAB" w:rsidRPr="00B50567">
        <w:rPr>
          <w:rFonts w:ascii="Times New Roman" w:hAnsi="Times New Roman" w:cs="Times New Roman"/>
        </w:rPr>
        <w:t>考量因素主要是訴訟經濟</w:t>
      </w:r>
      <w:r w:rsidR="0001558F" w:rsidRPr="00B50567">
        <w:rPr>
          <w:rFonts w:ascii="Times New Roman" w:hAnsi="Times New Roman" w:cs="Times New Roman"/>
        </w:rPr>
        <w:t>，如事件已達於可為裁判程度或爭議之都市計畫明顯違</w:t>
      </w:r>
      <w:r w:rsidR="00D5683F" w:rsidRPr="00B50567">
        <w:rPr>
          <w:rFonts w:ascii="Times New Roman" w:hAnsi="Times New Roman" w:cs="Times New Roman"/>
        </w:rPr>
        <w:t>法。</w:t>
      </w:r>
    </w:p>
    <w:p w14:paraId="526A49C0" w14:textId="18EC06F4" w:rsidR="00944BBF" w:rsidRPr="00B50567" w:rsidRDefault="0044268A" w:rsidP="001214AB">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立法理由中有謂「尊重司法院大法官解釋憲法之職權，乃以其違憲審查程序優先為原則」，惟此一立論</w:t>
      </w:r>
      <w:proofErr w:type="gramStart"/>
      <w:r w:rsidRPr="00B50567">
        <w:rPr>
          <w:rFonts w:ascii="Times New Roman" w:hAnsi="Times New Roman" w:cs="Times New Roman"/>
        </w:rPr>
        <w:t>恐</w:t>
      </w:r>
      <w:proofErr w:type="gramEnd"/>
      <w:r w:rsidRPr="00B50567">
        <w:rPr>
          <w:rFonts w:ascii="Times New Roman" w:hAnsi="Times New Roman" w:cs="Times New Roman"/>
        </w:rPr>
        <w:t>有待斟酌，如德國學者即有指出，高等行政法院行使</w:t>
      </w:r>
      <w:r w:rsidR="005005B5" w:rsidRPr="00B50567">
        <w:rPr>
          <w:rFonts w:ascii="Times New Roman" w:hAnsi="Times New Roman" w:cs="Times New Roman"/>
        </w:rPr>
        <w:t>裁量權時，考量憲法審判權之補充性，</w:t>
      </w:r>
      <w:proofErr w:type="gramStart"/>
      <w:r w:rsidR="005005B5" w:rsidRPr="00B50567">
        <w:rPr>
          <w:rFonts w:ascii="Times New Roman" w:hAnsi="Times New Roman" w:cs="Times New Roman"/>
        </w:rPr>
        <w:t>即可自</w:t>
      </w:r>
      <w:proofErr w:type="gramEnd"/>
      <w:r w:rsidR="005005B5" w:rsidRPr="00B50567">
        <w:rPr>
          <w:rFonts w:ascii="Times New Roman" w:hAnsi="Times New Roman" w:cs="Times New Roman"/>
        </w:rPr>
        <w:t>為判決，讓當事人有提起憲法訴願之可能</w:t>
      </w:r>
      <w:r w:rsidR="00B20DE5" w:rsidRPr="00B50567">
        <w:rPr>
          <w:rFonts w:ascii="Times New Roman" w:hAnsi="Times New Roman" w:cs="Times New Roman"/>
        </w:rPr>
        <w:t>；</w:t>
      </w:r>
      <w:r w:rsidR="00DB72F0" w:rsidRPr="00B50567">
        <w:rPr>
          <w:rFonts w:ascii="Times New Roman" w:hAnsi="Times New Roman" w:cs="Times New Roman"/>
        </w:rPr>
        <w:t>或若宣告建設法規無效後，因判決具有一般效力，憲法法院之規範審查程序即失其審查對象。</w:t>
      </w:r>
    </w:p>
    <w:p w14:paraId="4F02FAAF" w14:textId="2107DE54" w:rsidR="00944BBF" w:rsidRPr="00B50567" w:rsidRDefault="0022601F" w:rsidP="00705F3E">
      <w:pPr>
        <w:pStyle w:val="2"/>
        <w:rPr>
          <w:rFonts w:ascii="Times New Roman" w:hAnsi="Times New Roman" w:cs="Times New Roman"/>
        </w:rPr>
      </w:pPr>
      <w:bookmarkStart w:id="208" w:name="_Toc117024962"/>
      <w:r w:rsidRPr="00B50567">
        <w:rPr>
          <w:rFonts w:ascii="Times New Roman" w:hAnsi="Times New Roman" w:cs="Times New Roman"/>
        </w:rPr>
        <w:t>四、</w:t>
      </w:r>
      <w:r w:rsidR="00944BBF" w:rsidRPr="00B50567">
        <w:rPr>
          <w:rFonts w:ascii="Times New Roman" w:hAnsi="Times New Roman" w:cs="Times New Roman"/>
        </w:rPr>
        <w:t>裁判</w:t>
      </w:r>
      <w:bookmarkEnd w:id="208"/>
    </w:p>
    <w:p w14:paraId="6341D268" w14:textId="0075EA53" w:rsidR="00EB62F7" w:rsidRPr="00B50567" w:rsidRDefault="001835F9" w:rsidP="00705F3E">
      <w:pPr>
        <w:pStyle w:val="3"/>
        <w:rPr>
          <w:rFonts w:ascii="Times New Roman" w:hAnsi="Times New Roman" w:cs="Times New Roman"/>
        </w:rPr>
      </w:pPr>
      <w:bookmarkStart w:id="209" w:name="_Toc117024963"/>
      <w:r>
        <w:rPr>
          <w:rFonts w:ascii="Times New Roman" w:hAnsi="Times New Roman" w:cs="Times New Roman" w:hint="eastAsia"/>
        </w:rPr>
        <w:t>(</w:t>
      </w:r>
      <w:r>
        <w:rPr>
          <w:rFonts w:ascii="Times New Roman" w:hAnsi="Times New Roman" w:cs="Times New Roman" w:hint="eastAsia"/>
        </w:rPr>
        <w:t>一</w:t>
      </w:r>
      <w:r>
        <w:rPr>
          <w:rFonts w:ascii="Times New Roman" w:hAnsi="Times New Roman" w:cs="Times New Roman" w:hint="eastAsia"/>
        </w:rPr>
        <w:t>)</w:t>
      </w:r>
      <w:r w:rsidR="00EB62F7" w:rsidRPr="00B50567">
        <w:rPr>
          <w:rFonts w:ascii="Times New Roman" w:hAnsi="Times New Roman" w:cs="Times New Roman"/>
        </w:rPr>
        <w:t>司法審查之範圍與密度</w:t>
      </w:r>
      <w:bookmarkEnd w:id="209"/>
    </w:p>
    <w:p w14:paraId="10C9B77C" w14:textId="6E961A69" w:rsidR="00944BBF" w:rsidRPr="00B50567" w:rsidRDefault="00E5475D" w:rsidP="00820569">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ab/>
      </w:r>
      <w:r w:rsidR="00230977" w:rsidRPr="00B50567">
        <w:rPr>
          <w:rFonts w:ascii="Times New Roman" w:hAnsi="Times New Roman" w:cs="Times New Roman"/>
        </w:rPr>
        <w:t>都市計畫審查程序本質上為</w:t>
      </w:r>
      <w:r w:rsidR="00230977" w:rsidRPr="00B50567">
        <w:rPr>
          <w:rFonts w:ascii="Times New Roman" w:hAnsi="Times New Roman" w:cs="Times New Roman"/>
          <w:b/>
          <w:bCs/>
        </w:rPr>
        <w:t>特殊的確認訴訟</w:t>
      </w:r>
      <w:r w:rsidR="00230977" w:rsidRPr="00B50567">
        <w:rPr>
          <w:rFonts w:ascii="Times New Roman" w:hAnsi="Times New Roman" w:cs="Times New Roman"/>
        </w:rPr>
        <w:t>，目的為請求高等行政法院確認具有法規性質之都市計畫為無效，性質為</w:t>
      </w:r>
      <w:r w:rsidR="004176B5" w:rsidRPr="00B50567">
        <w:rPr>
          <w:rFonts w:ascii="Times New Roman" w:hAnsi="Times New Roman" w:cs="Times New Roman"/>
        </w:rPr>
        <w:t>客觀訴訟。</w:t>
      </w:r>
      <w:r w:rsidR="00E0661B" w:rsidRPr="00B50567">
        <w:rPr>
          <w:rFonts w:ascii="Times New Roman" w:hAnsi="Times New Roman" w:cs="Times New Roman"/>
        </w:rPr>
        <w:t>本法第</w:t>
      </w:r>
      <w:r w:rsidR="00E0661B" w:rsidRPr="00B50567">
        <w:rPr>
          <w:rFonts w:ascii="Times New Roman" w:hAnsi="Times New Roman" w:cs="Times New Roman"/>
        </w:rPr>
        <w:t>237-27</w:t>
      </w:r>
      <w:r w:rsidR="00E0661B" w:rsidRPr="00B50567">
        <w:rPr>
          <w:rFonts w:ascii="Times New Roman" w:hAnsi="Times New Roman" w:cs="Times New Roman"/>
        </w:rPr>
        <w:t>條規定，高等行政法院</w:t>
      </w:r>
      <w:proofErr w:type="gramStart"/>
      <w:r w:rsidR="00E0661B" w:rsidRPr="00B50567">
        <w:rPr>
          <w:rFonts w:ascii="Times New Roman" w:hAnsi="Times New Roman" w:cs="Times New Roman"/>
        </w:rPr>
        <w:t>對於系</w:t>
      </w:r>
      <w:proofErr w:type="gramEnd"/>
      <w:r w:rsidR="00E0661B" w:rsidRPr="00B50567">
        <w:rPr>
          <w:rFonts w:ascii="Times New Roman" w:hAnsi="Times New Roman" w:cs="Times New Roman"/>
        </w:rPr>
        <w:t>爭都市計畫實體審查後，認定都市計畫未違法時之判決方式。</w:t>
      </w:r>
      <w:r w:rsidR="00057A4C" w:rsidRPr="00B50567">
        <w:rPr>
          <w:rFonts w:ascii="Times New Roman" w:hAnsi="Times New Roman" w:cs="Times New Roman"/>
        </w:rPr>
        <w:t>因此</w:t>
      </w:r>
      <w:proofErr w:type="gramStart"/>
      <w:r w:rsidR="00057A4C" w:rsidRPr="00B50567">
        <w:rPr>
          <w:rFonts w:ascii="Times New Roman" w:hAnsi="Times New Roman" w:cs="Times New Roman"/>
        </w:rPr>
        <w:t>一</w:t>
      </w:r>
      <w:proofErr w:type="gramEnd"/>
      <w:r w:rsidR="00057A4C" w:rsidRPr="00B50567">
        <w:rPr>
          <w:rFonts w:ascii="Times New Roman" w:hAnsi="Times New Roman" w:cs="Times New Roman"/>
        </w:rPr>
        <w:t>訴訟係屬客觀訴訟之性質，進行實體審查時，即應著眼於法秩序維護之客觀功能，而非原告權益之損害。高等行政法院之</w:t>
      </w:r>
      <w:r w:rsidR="00057A4C" w:rsidRPr="00B50567">
        <w:rPr>
          <w:rFonts w:ascii="Times New Roman" w:hAnsi="Times New Roman" w:cs="Times New Roman"/>
          <w:b/>
          <w:bCs/>
        </w:rPr>
        <w:t>審查範圍</w:t>
      </w:r>
      <w:r w:rsidR="00057A4C" w:rsidRPr="00B50567">
        <w:rPr>
          <w:rFonts w:ascii="Times New Roman" w:hAnsi="Times New Roman" w:cs="Times New Roman"/>
        </w:rPr>
        <w:t>並不完全受原告訴之聲明之拘束</w:t>
      </w:r>
      <w:r w:rsidR="00476EC6" w:rsidRPr="00B50567">
        <w:rPr>
          <w:rFonts w:ascii="Times New Roman" w:hAnsi="Times New Roman" w:cs="Times New Roman"/>
        </w:rPr>
        <w:t>。如原告僅對於都市計畫之一部請求為無效之宣告，則高等行政法院審查之範圍是否及於都市計畫之全部，則須視都市計畫是否具有</w:t>
      </w:r>
      <w:proofErr w:type="gramStart"/>
      <w:r w:rsidR="00476EC6" w:rsidRPr="00B50567">
        <w:rPr>
          <w:rFonts w:ascii="Times New Roman" w:hAnsi="Times New Roman" w:cs="Times New Roman"/>
        </w:rPr>
        <w:t>可分性</w:t>
      </w:r>
      <w:proofErr w:type="gramEnd"/>
      <w:r w:rsidR="00476EC6" w:rsidRPr="00B50567">
        <w:rPr>
          <w:rFonts w:ascii="Times New Roman" w:hAnsi="Times New Roman" w:cs="Times New Roman"/>
        </w:rPr>
        <w:t>。</w:t>
      </w:r>
    </w:p>
    <w:p w14:paraId="35A08341" w14:textId="77777777" w:rsidR="0033184A" w:rsidRPr="00B50567" w:rsidRDefault="00966B08" w:rsidP="00A12EF0">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計畫法之規定多為目標性規範，立法者</w:t>
      </w:r>
      <w:r w:rsidR="00A17CAB" w:rsidRPr="00B50567">
        <w:rPr>
          <w:rFonts w:ascii="Times New Roman" w:hAnsi="Times New Roman" w:cs="Times New Roman"/>
        </w:rPr>
        <w:t>所規範的是目的性規定，為規劃者設定進行規劃時應遵循的目標、原則及指導方針。</w:t>
      </w:r>
      <w:r w:rsidR="00B72873" w:rsidRPr="00B50567">
        <w:rPr>
          <w:rFonts w:ascii="Times New Roman" w:hAnsi="Times New Roman" w:cs="Times New Roman"/>
        </w:rPr>
        <w:t>因此，在依法行政原則的拘束下，行政機關之自由與權限係源自立法者的授權，於法律授權的範圍內，享有一定的自主形成餘地</w:t>
      </w:r>
      <w:r w:rsidR="00F54CC8" w:rsidRPr="00B50567">
        <w:rPr>
          <w:rFonts w:ascii="Times New Roman" w:hAnsi="Times New Roman" w:cs="Times New Roman"/>
        </w:rPr>
        <w:t>，此即</w:t>
      </w:r>
      <w:r w:rsidR="00FA2064" w:rsidRPr="00B50567">
        <w:rPr>
          <w:rFonts w:ascii="Times New Roman" w:hAnsi="Times New Roman" w:cs="Times New Roman"/>
        </w:rPr>
        <w:t>都市計畫之計畫形成自由</w:t>
      </w:r>
      <w:r w:rsidR="00F54CC8" w:rsidRPr="00B50567">
        <w:rPr>
          <w:rFonts w:ascii="Times New Roman" w:hAnsi="Times New Roman" w:cs="Times New Roman"/>
        </w:rPr>
        <w:t>。行政法院係立於事後審查的角度，對於行政機關所為之利益衡量，</w:t>
      </w:r>
      <w:r w:rsidR="00134E49" w:rsidRPr="00B50567">
        <w:rPr>
          <w:rFonts w:ascii="Times New Roman" w:hAnsi="Times New Roman" w:cs="Times New Roman"/>
        </w:rPr>
        <w:t>審查行政機關是否逾越立法者授權的界</w:t>
      </w:r>
      <w:r w:rsidR="005E4786" w:rsidRPr="00B50567">
        <w:rPr>
          <w:rFonts w:ascii="Times New Roman" w:hAnsi="Times New Roman" w:cs="Times New Roman"/>
        </w:rPr>
        <w:t>限。</w:t>
      </w:r>
      <w:r w:rsidR="00823C9A" w:rsidRPr="00B50567">
        <w:rPr>
          <w:rFonts w:ascii="Times New Roman" w:hAnsi="Times New Roman" w:cs="Times New Roman"/>
        </w:rPr>
        <w:t>因此，</w:t>
      </w:r>
      <w:r w:rsidR="009811EA" w:rsidRPr="00B50567">
        <w:rPr>
          <w:rFonts w:ascii="Times New Roman" w:hAnsi="Times New Roman" w:cs="Times New Roman"/>
        </w:rPr>
        <w:t>行政法院所審查之事項，可分為</w:t>
      </w:r>
      <w:r w:rsidR="009811EA" w:rsidRPr="00B50567">
        <w:rPr>
          <w:rFonts w:ascii="Times New Roman" w:hAnsi="Times New Roman" w:cs="Times New Roman"/>
          <w:b/>
          <w:bCs/>
        </w:rPr>
        <w:t>全面合法性審查以及</w:t>
      </w:r>
      <w:r w:rsidR="0033184A" w:rsidRPr="00B50567">
        <w:rPr>
          <w:rFonts w:ascii="Times New Roman" w:hAnsi="Times New Roman" w:cs="Times New Roman"/>
          <w:b/>
          <w:bCs/>
        </w:rPr>
        <w:t>有限度之合法性審查</w:t>
      </w:r>
      <w:r w:rsidR="0033184A" w:rsidRPr="00B50567">
        <w:rPr>
          <w:rFonts w:ascii="Times New Roman" w:hAnsi="Times New Roman" w:cs="Times New Roman"/>
        </w:rPr>
        <w:t>兩類：</w:t>
      </w:r>
    </w:p>
    <w:p w14:paraId="2C573211" w14:textId="77777777" w:rsidR="0033184A" w:rsidRPr="00B50567" w:rsidRDefault="0033184A" w:rsidP="0033184A">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823C9A" w:rsidRPr="00B50567">
        <w:rPr>
          <w:rFonts w:ascii="Times New Roman" w:hAnsi="Times New Roman" w:cs="Times New Roman"/>
        </w:rPr>
        <w:t>受到法院全面合法性審查者，包括計畫形成自由之行使是否遵守強制之程序規</w:t>
      </w:r>
      <w:r w:rsidR="00823C9A" w:rsidRPr="00B50567">
        <w:rPr>
          <w:rFonts w:ascii="Times New Roman" w:hAnsi="Times New Roman" w:cs="Times New Roman"/>
        </w:rPr>
        <w:lastRenderedPageBreak/>
        <w:t>定、是否具備計畫正當性基礎的必要性、是否符合上位計畫與其他先行程序決定之內容，以及是否遵守法令之強制規定。</w:t>
      </w:r>
    </w:p>
    <w:p w14:paraId="12D944DE" w14:textId="28288D9E" w:rsidR="00EE3076" w:rsidRPr="00B50567" w:rsidRDefault="0033184A" w:rsidP="0033184A">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w:t>
      </w:r>
      <w:r w:rsidR="00A12EF0" w:rsidRPr="00B50567">
        <w:rPr>
          <w:rFonts w:ascii="Times New Roman" w:hAnsi="Times New Roman" w:cs="Times New Roman"/>
        </w:rPr>
        <w:t>惟就其利益衡量部分，僅受司法機關有限度合法性審查。就此</w:t>
      </w:r>
      <w:r w:rsidR="00EE3076" w:rsidRPr="00B50567">
        <w:rPr>
          <w:rFonts w:ascii="Times New Roman" w:hAnsi="Times New Roman" w:cs="Times New Roman"/>
        </w:rPr>
        <w:t>實體法上所開展的衡量要求（</w:t>
      </w:r>
      <w:r w:rsidR="00EE3076" w:rsidRPr="00B50567">
        <w:rPr>
          <w:rFonts w:ascii="Times New Roman" w:hAnsi="Times New Roman" w:cs="Times New Roman"/>
        </w:rPr>
        <w:t>Abwägungsgebot</w:t>
      </w:r>
      <w:r w:rsidR="00EE3076" w:rsidRPr="00B50567">
        <w:rPr>
          <w:rFonts w:ascii="Times New Roman" w:hAnsi="Times New Roman" w:cs="Times New Roman"/>
        </w:rPr>
        <w:t>，即衡量誡命）不僅限於衡量過程（</w:t>
      </w:r>
      <w:r w:rsidR="00EE3076" w:rsidRPr="00B50567">
        <w:rPr>
          <w:rFonts w:ascii="Times New Roman" w:hAnsi="Times New Roman" w:cs="Times New Roman"/>
        </w:rPr>
        <w:t>Abwägungsvorgang</w:t>
      </w:r>
      <w:r w:rsidR="00EE3076" w:rsidRPr="00B50567">
        <w:rPr>
          <w:rFonts w:ascii="Times New Roman" w:hAnsi="Times New Roman" w:cs="Times New Roman"/>
        </w:rPr>
        <w:t>），亦及於衡量結果（</w:t>
      </w:r>
      <w:r w:rsidR="00EE3076" w:rsidRPr="00B50567">
        <w:rPr>
          <w:rFonts w:ascii="Times New Roman" w:hAnsi="Times New Roman" w:cs="Times New Roman"/>
        </w:rPr>
        <w:t>Abwägungsergebnis</w:t>
      </w:r>
      <w:r w:rsidR="00EE3076" w:rsidRPr="00B50567">
        <w:rPr>
          <w:rFonts w:ascii="Times New Roman" w:hAnsi="Times New Roman" w:cs="Times New Roman"/>
        </w:rPr>
        <w:t>）均為法院審查之對象；第三、從衡量過程與結果出發，具體化為四項衡量要求，各別要求則個別對應衡量瑕疵（參見下述列表）：（一）必須進行衡量；（二）行政機關必須依事物基礎，將應納入衡量之利益予以考慮；（三）不能錯估所涉及之公、私益的重要性；（四）各別利益於客觀上的重要性不得顯不相當</w:t>
      </w:r>
      <w:r w:rsidR="00EE3076" w:rsidRPr="00B50567">
        <w:rPr>
          <w:rStyle w:val="ab"/>
          <w:rFonts w:ascii="Times New Roman" w:eastAsia="標楷體" w:hAnsi="Times New Roman" w:cs="Times New Roman"/>
        </w:rPr>
        <w:footnoteReference w:id="71"/>
      </w:r>
      <w:r w:rsidR="00EE3076" w:rsidRPr="00B50567">
        <w:rPr>
          <w:rFonts w:ascii="Times New Roman" w:hAnsi="Times New Roman" w:cs="Times New Roman"/>
        </w:rPr>
        <w:t>。</w:t>
      </w:r>
    </w:p>
    <w:p w14:paraId="3433A921" w14:textId="77777777" w:rsidR="00EE3076" w:rsidRPr="00B50567" w:rsidRDefault="00EE3076" w:rsidP="00EE3076">
      <w:pPr>
        <w:pStyle w:val="-"/>
        <w:spacing w:beforeLines="0" w:before="0"/>
        <w:ind w:firstLineChars="0" w:firstLine="0"/>
        <w:jc w:val="center"/>
        <w:rPr>
          <w:rFonts w:eastAsia="標楷體" w:cs="Times New Roman"/>
          <w:sz w:val="20"/>
        </w:rPr>
      </w:pPr>
      <w:r w:rsidRPr="00B50567">
        <w:rPr>
          <w:rStyle w:val="af9"/>
          <w:rFonts w:cs="Times New Roman"/>
          <w:b/>
          <w:bCs/>
          <w:sz w:val="20"/>
        </w:rPr>
        <w:t>不同階段下之衡量要求（</w:t>
      </w:r>
      <w:proofErr w:type="spellStart"/>
      <w:r w:rsidRPr="00B50567">
        <w:rPr>
          <w:rStyle w:val="af9"/>
          <w:rFonts w:cs="Times New Roman"/>
          <w:b/>
          <w:bCs/>
          <w:sz w:val="20"/>
        </w:rPr>
        <w:t>Abwägungsgebot</w:t>
      </w:r>
      <w:proofErr w:type="spellEnd"/>
      <w:r w:rsidRPr="00B50567">
        <w:rPr>
          <w:rStyle w:val="af9"/>
          <w:rFonts w:cs="Times New Roman"/>
          <w:b/>
          <w:bCs/>
          <w:sz w:val="20"/>
        </w:rPr>
        <w:t>）與衡量瑕疵（</w:t>
      </w:r>
      <w:proofErr w:type="spellStart"/>
      <w:r w:rsidRPr="00B50567">
        <w:rPr>
          <w:rStyle w:val="af9"/>
          <w:rFonts w:cs="Times New Roman"/>
          <w:b/>
          <w:bCs/>
          <w:sz w:val="20"/>
        </w:rPr>
        <w:t>Abwägungsfehler</w:t>
      </w:r>
      <w:proofErr w:type="spellEnd"/>
      <w:r w:rsidRPr="00B50567">
        <w:rPr>
          <w:rStyle w:val="af9"/>
          <w:rFonts w:cs="Times New Roman"/>
          <w:b/>
          <w:bCs/>
          <w:sz w:val="20"/>
        </w:rPr>
        <w:t>）</w:t>
      </w:r>
      <w:r w:rsidRPr="00B50567">
        <w:rPr>
          <w:rStyle w:val="ab"/>
          <w:rFonts w:eastAsia="標楷體" w:cs="Times New Roman"/>
          <w:sz w:val="20"/>
        </w:rPr>
        <w:footnoteReference w:id="72"/>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2777"/>
        <w:gridCol w:w="3144"/>
      </w:tblGrid>
      <w:tr w:rsidR="00EE3076" w:rsidRPr="00B50567" w14:paraId="13A30E11" w14:textId="77777777" w:rsidTr="00F040E1">
        <w:trPr>
          <w:tblHeader/>
          <w:jc w:val="center"/>
        </w:trPr>
        <w:tc>
          <w:tcPr>
            <w:tcW w:w="1021" w:type="dxa"/>
            <w:vAlign w:val="center"/>
          </w:tcPr>
          <w:p w14:paraId="3CEC1E78" w14:textId="77777777" w:rsidR="00EE3076" w:rsidRPr="00B50567" w:rsidRDefault="00EE3076" w:rsidP="00F040E1">
            <w:pPr>
              <w:pStyle w:val="af8"/>
              <w:suppressAutoHyphens/>
              <w:spacing w:line="300" w:lineRule="exact"/>
              <w:rPr>
                <w:rFonts w:ascii="Times New Roman" w:eastAsia="新細明體" w:hAnsi="Times New Roman"/>
                <w:sz w:val="20"/>
                <w:szCs w:val="20"/>
              </w:rPr>
            </w:pPr>
            <w:r w:rsidRPr="00B50567">
              <w:rPr>
                <w:rFonts w:ascii="Times New Roman" w:eastAsia="標楷體" w:hAnsi="Times New Roman"/>
                <w:sz w:val="20"/>
                <w:szCs w:val="20"/>
              </w:rPr>
              <w:t>階　段</w:t>
            </w:r>
          </w:p>
        </w:tc>
        <w:tc>
          <w:tcPr>
            <w:tcW w:w="2777" w:type="dxa"/>
          </w:tcPr>
          <w:p w14:paraId="4959C65F" w14:textId="77777777" w:rsidR="00EE3076" w:rsidRPr="00B50567" w:rsidRDefault="00EE3076" w:rsidP="00F040E1">
            <w:pPr>
              <w:pStyle w:val="af8"/>
              <w:suppressAutoHyphens/>
              <w:spacing w:line="300" w:lineRule="exact"/>
              <w:rPr>
                <w:rFonts w:ascii="Times New Roman" w:eastAsia="新細明體" w:hAnsi="Times New Roman"/>
                <w:sz w:val="20"/>
                <w:szCs w:val="20"/>
              </w:rPr>
            </w:pPr>
            <w:r w:rsidRPr="00B50567">
              <w:rPr>
                <w:rFonts w:ascii="Times New Roman" w:eastAsia="標楷體" w:hAnsi="Times New Roman"/>
                <w:sz w:val="20"/>
                <w:szCs w:val="20"/>
              </w:rPr>
              <w:t>要　求</w:t>
            </w:r>
          </w:p>
        </w:tc>
        <w:tc>
          <w:tcPr>
            <w:tcW w:w="3061" w:type="dxa"/>
          </w:tcPr>
          <w:p w14:paraId="141C101E" w14:textId="77777777" w:rsidR="00EE3076" w:rsidRPr="00B50567" w:rsidRDefault="00EE3076" w:rsidP="00F040E1">
            <w:pPr>
              <w:pStyle w:val="af8"/>
              <w:suppressAutoHyphens/>
              <w:spacing w:line="300" w:lineRule="exact"/>
              <w:rPr>
                <w:rFonts w:ascii="Times New Roman" w:eastAsia="新細明體" w:hAnsi="Times New Roman"/>
                <w:sz w:val="20"/>
                <w:szCs w:val="20"/>
              </w:rPr>
            </w:pPr>
            <w:r w:rsidRPr="00B50567">
              <w:rPr>
                <w:rFonts w:ascii="Times New Roman" w:eastAsia="標楷體" w:hAnsi="Times New Roman"/>
                <w:sz w:val="20"/>
                <w:szCs w:val="20"/>
              </w:rPr>
              <w:t xml:space="preserve">瑕　</w:t>
            </w:r>
            <w:proofErr w:type="gramStart"/>
            <w:r w:rsidRPr="00B50567">
              <w:rPr>
                <w:rFonts w:ascii="Times New Roman" w:eastAsia="標楷體" w:hAnsi="Times New Roman"/>
                <w:sz w:val="20"/>
                <w:szCs w:val="20"/>
              </w:rPr>
              <w:t>疵</w:t>
            </w:r>
            <w:proofErr w:type="gramEnd"/>
          </w:p>
        </w:tc>
      </w:tr>
      <w:tr w:rsidR="00EE3076" w:rsidRPr="00B50567" w14:paraId="582F0E3F" w14:textId="77777777" w:rsidTr="00F040E1">
        <w:trPr>
          <w:jc w:val="center"/>
        </w:trPr>
        <w:tc>
          <w:tcPr>
            <w:tcW w:w="1021" w:type="dxa"/>
            <w:vAlign w:val="center"/>
          </w:tcPr>
          <w:p w14:paraId="715F5A5F" w14:textId="77777777" w:rsidR="00EE3076" w:rsidRPr="00B50567" w:rsidRDefault="00EE3076" w:rsidP="00F040E1">
            <w:pPr>
              <w:pStyle w:val="af8"/>
              <w:suppressAutoHyphens/>
              <w:spacing w:line="300" w:lineRule="exact"/>
              <w:rPr>
                <w:rFonts w:ascii="Times New Roman" w:eastAsia="新細明體" w:hAnsi="Times New Roman"/>
                <w:sz w:val="20"/>
                <w:szCs w:val="20"/>
              </w:rPr>
            </w:pPr>
            <w:r w:rsidRPr="00B50567">
              <w:rPr>
                <w:rFonts w:ascii="Times New Roman" w:eastAsia="標楷體" w:hAnsi="Times New Roman"/>
                <w:sz w:val="20"/>
                <w:szCs w:val="20"/>
              </w:rPr>
              <w:t>調　查</w:t>
            </w:r>
          </w:p>
        </w:tc>
        <w:tc>
          <w:tcPr>
            <w:tcW w:w="2777" w:type="dxa"/>
          </w:tcPr>
          <w:p w14:paraId="721AD131" w14:textId="77777777" w:rsidR="00EE3076" w:rsidRPr="00B50567" w:rsidRDefault="00EE3076" w:rsidP="00F040E1">
            <w:pPr>
              <w:pStyle w:val="af7"/>
              <w:spacing w:line="300" w:lineRule="exact"/>
              <w:rPr>
                <w:szCs w:val="20"/>
              </w:rPr>
            </w:pPr>
            <w:r w:rsidRPr="00B50567">
              <w:rPr>
                <w:rFonts w:eastAsia="標楷體"/>
                <w:szCs w:val="20"/>
              </w:rPr>
              <w:t>必須</w:t>
            </w:r>
            <w:proofErr w:type="gramStart"/>
            <w:r w:rsidRPr="00B50567">
              <w:rPr>
                <w:rFonts w:eastAsia="標楷體"/>
                <w:szCs w:val="20"/>
              </w:rPr>
              <w:t>彙整於土地</w:t>
            </w:r>
            <w:proofErr w:type="gramEnd"/>
            <w:r w:rsidRPr="00B50567">
              <w:rPr>
                <w:rFonts w:eastAsia="標楷體"/>
                <w:szCs w:val="20"/>
              </w:rPr>
              <w:t>利用關聯之所有一般具衡量重要性的、現在或將來的、非顯無意義並具有保護價值的利益，其保護價值與重要性係可得辨認的（「衡量素材彙整」的要求）。藉由預測以調查相關未來利益時，構成預測推論的事實與資料基礎（預測基礎）必須完全被探求。針對未來預測基礎的推論必須可得支持、可理解與理性的。</w:t>
            </w:r>
          </w:p>
        </w:tc>
        <w:tc>
          <w:tcPr>
            <w:tcW w:w="3061" w:type="dxa"/>
          </w:tcPr>
          <w:p w14:paraId="09D8272F" w14:textId="77777777" w:rsidR="00EE3076" w:rsidRPr="00B50567" w:rsidRDefault="00EE3076" w:rsidP="00F040E1">
            <w:pPr>
              <w:pStyle w:val="af7"/>
              <w:spacing w:line="300" w:lineRule="exact"/>
              <w:rPr>
                <w:rFonts w:eastAsia="標楷體"/>
                <w:b/>
                <w:bCs/>
                <w:szCs w:val="20"/>
              </w:rPr>
            </w:pPr>
            <w:r w:rsidRPr="00B50567">
              <w:rPr>
                <w:rFonts w:eastAsia="標楷體"/>
                <w:b/>
                <w:bCs/>
                <w:szCs w:val="20"/>
              </w:rPr>
              <w:t>未為衡量（</w:t>
            </w:r>
            <w:proofErr w:type="spellStart"/>
            <w:r w:rsidRPr="00B50567">
              <w:rPr>
                <w:rFonts w:eastAsia="標楷體"/>
                <w:b/>
                <w:bCs/>
                <w:szCs w:val="20"/>
              </w:rPr>
              <w:t>Abwägungsausfall</w:t>
            </w:r>
            <w:proofErr w:type="spellEnd"/>
            <w:r w:rsidRPr="00B50567">
              <w:rPr>
                <w:rFonts w:eastAsia="標楷體"/>
                <w:b/>
                <w:bCs/>
                <w:szCs w:val="20"/>
              </w:rPr>
              <w:t>），</w:t>
            </w:r>
            <w:r w:rsidRPr="00B50567">
              <w:rPr>
                <w:rFonts w:eastAsia="標楷體"/>
                <w:b/>
                <w:bCs/>
                <w:szCs w:val="20"/>
                <w:lang w:val="de-DE"/>
              </w:rPr>
              <w:t>包括以下各種類型</w:t>
            </w:r>
            <w:r w:rsidRPr="00B50567">
              <w:rPr>
                <w:rFonts w:eastAsia="標楷體"/>
                <w:b/>
                <w:bCs/>
                <w:szCs w:val="20"/>
              </w:rPr>
              <w:t>：</w:t>
            </w:r>
          </w:p>
          <w:p w14:paraId="4463FC95" w14:textId="77777777" w:rsidR="00EE3076" w:rsidRPr="00B50567" w:rsidRDefault="00EE3076" w:rsidP="00F040E1">
            <w:pPr>
              <w:pStyle w:val="af7"/>
              <w:spacing w:line="300" w:lineRule="exact"/>
              <w:rPr>
                <w:rFonts w:eastAsia="標楷體"/>
                <w:szCs w:val="20"/>
              </w:rPr>
            </w:pPr>
            <w:r w:rsidRPr="00B50567">
              <w:rPr>
                <w:rFonts w:eastAsia="標楷體"/>
                <w:szCs w:val="20"/>
              </w:rPr>
              <w:t>未為調查</w:t>
            </w:r>
          </w:p>
          <w:p w14:paraId="4ADDB70C" w14:textId="77777777" w:rsidR="00EE3076" w:rsidRPr="00B50567" w:rsidRDefault="00EE3076" w:rsidP="00F040E1">
            <w:pPr>
              <w:pStyle w:val="af7"/>
              <w:spacing w:line="300" w:lineRule="exact"/>
              <w:rPr>
                <w:rFonts w:eastAsia="標楷體"/>
                <w:szCs w:val="20"/>
              </w:rPr>
            </w:pPr>
            <w:r w:rsidRPr="00B50567">
              <w:rPr>
                <w:rFonts w:eastAsia="標楷體"/>
                <w:szCs w:val="20"/>
              </w:rPr>
              <w:t>調查赤字</w:t>
            </w:r>
          </w:p>
          <w:p w14:paraId="36C415CF" w14:textId="77777777" w:rsidR="00EE3076" w:rsidRPr="00B50567" w:rsidRDefault="00EE3076" w:rsidP="00F040E1">
            <w:pPr>
              <w:pStyle w:val="af7"/>
              <w:spacing w:line="300" w:lineRule="exact"/>
              <w:jc w:val="left"/>
              <w:rPr>
                <w:rFonts w:eastAsia="標楷體"/>
                <w:szCs w:val="20"/>
              </w:rPr>
            </w:pPr>
            <w:r w:rsidRPr="00B50567">
              <w:rPr>
                <w:rFonts w:eastAsia="標楷體"/>
                <w:szCs w:val="20"/>
              </w:rPr>
              <w:t>調查錯誤假設（</w:t>
            </w:r>
            <w:proofErr w:type="spellStart"/>
            <w:r w:rsidRPr="00B50567">
              <w:rPr>
                <w:rFonts w:eastAsia="標楷體"/>
                <w:szCs w:val="20"/>
              </w:rPr>
              <w:t>Ermittlungsfehlannahme</w:t>
            </w:r>
            <w:proofErr w:type="spellEnd"/>
            <w:r w:rsidRPr="00B50567">
              <w:rPr>
                <w:rFonts w:eastAsia="標楷體"/>
                <w:szCs w:val="20"/>
              </w:rPr>
              <w:t>）</w:t>
            </w:r>
          </w:p>
          <w:p w14:paraId="1B8586DC" w14:textId="77777777" w:rsidR="00EE3076" w:rsidRPr="00B50567" w:rsidRDefault="00EE3076" w:rsidP="00F040E1">
            <w:pPr>
              <w:pStyle w:val="af7"/>
              <w:spacing w:line="300" w:lineRule="exact"/>
              <w:rPr>
                <w:rFonts w:eastAsia="標楷體"/>
                <w:szCs w:val="20"/>
              </w:rPr>
            </w:pPr>
            <w:r w:rsidRPr="00B50567">
              <w:rPr>
                <w:rFonts w:eastAsia="標楷體"/>
                <w:szCs w:val="20"/>
              </w:rPr>
              <w:t>未為預測調查</w:t>
            </w:r>
          </w:p>
          <w:p w14:paraId="6C936589" w14:textId="77777777" w:rsidR="00EE3076" w:rsidRPr="00B50567" w:rsidRDefault="00EE3076" w:rsidP="00F040E1">
            <w:pPr>
              <w:pStyle w:val="af7"/>
              <w:spacing w:line="300" w:lineRule="exact"/>
              <w:rPr>
                <w:rFonts w:eastAsia="標楷體"/>
                <w:szCs w:val="20"/>
              </w:rPr>
            </w:pPr>
            <w:r w:rsidRPr="00B50567">
              <w:rPr>
                <w:rFonts w:eastAsia="標楷體"/>
                <w:szCs w:val="20"/>
              </w:rPr>
              <w:t>預測調查赤字</w:t>
            </w:r>
          </w:p>
          <w:p w14:paraId="6DAB1AC6" w14:textId="77777777" w:rsidR="00EE3076" w:rsidRPr="00B50567" w:rsidRDefault="00EE3076" w:rsidP="00F040E1">
            <w:pPr>
              <w:pStyle w:val="af7"/>
              <w:spacing w:line="300" w:lineRule="exact"/>
              <w:rPr>
                <w:szCs w:val="20"/>
              </w:rPr>
            </w:pPr>
            <w:r w:rsidRPr="00B50567">
              <w:rPr>
                <w:rFonts w:eastAsia="標楷體"/>
                <w:szCs w:val="20"/>
              </w:rPr>
              <w:t>預測錯誤推論</w:t>
            </w:r>
          </w:p>
        </w:tc>
      </w:tr>
      <w:tr w:rsidR="00EE3076" w:rsidRPr="00B50567" w14:paraId="7533B0A6" w14:textId="77777777" w:rsidTr="00F040E1">
        <w:trPr>
          <w:jc w:val="center"/>
        </w:trPr>
        <w:tc>
          <w:tcPr>
            <w:tcW w:w="1021" w:type="dxa"/>
            <w:vAlign w:val="center"/>
          </w:tcPr>
          <w:p w14:paraId="20426B85" w14:textId="77777777" w:rsidR="00EE3076" w:rsidRPr="00B50567" w:rsidRDefault="00EE3076" w:rsidP="00F040E1">
            <w:pPr>
              <w:pStyle w:val="af8"/>
              <w:suppressAutoHyphens/>
              <w:spacing w:line="300" w:lineRule="exact"/>
              <w:rPr>
                <w:rFonts w:ascii="Times New Roman" w:eastAsia="新細明體" w:hAnsi="Times New Roman"/>
                <w:sz w:val="20"/>
                <w:szCs w:val="20"/>
              </w:rPr>
            </w:pPr>
            <w:r w:rsidRPr="00B50567">
              <w:rPr>
                <w:rFonts w:ascii="Times New Roman" w:eastAsia="標楷體" w:hAnsi="Times New Roman"/>
                <w:sz w:val="20"/>
                <w:szCs w:val="20"/>
              </w:rPr>
              <w:t>納　入</w:t>
            </w:r>
          </w:p>
        </w:tc>
        <w:tc>
          <w:tcPr>
            <w:tcW w:w="2777" w:type="dxa"/>
          </w:tcPr>
          <w:p w14:paraId="2F237E9F" w14:textId="77777777" w:rsidR="00EE3076" w:rsidRPr="00B50567" w:rsidRDefault="00EE3076" w:rsidP="00F040E1">
            <w:pPr>
              <w:pStyle w:val="af7"/>
              <w:suppressAutoHyphens/>
              <w:spacing w:line="300" w:lineRule="exact"/>
              <w:rPr>
                <w:szCs w:val="20"/>
              </w:rPr>
            </w:pPr>
            <w:r w:rsidRPr="00B50567">
              <w:rPr>
                <w:rFonts w:eastAsia="標楷體"/>
                <w:szCs w:val="20"/>
              </w:rPr>
              <w:t>「依事物基礎」將所有現在或將來具體重要的利益必須被納入衡量，其關聯性必須非微不足道、具一定可能性的並且可辨別的。</w:t>
            </w:r>
          </w:p>
        </w:tc>
        <w:tc>
          <w:tcPr>
            <w:tcW w:w="3061" w:type="dxa"/>
          </w:tcPr>
          <w:p w14:paraId="7FBD612A" w14:textId="77777777" w:rsidR="00EE3076" w:rsidRPr="00B50567" w:rsidRDefault="00EE3076" w:rsidP="00F040E1">
            <w:pPr>
              <w:pStyle w:val="af7"/>
              <w:suppressAutoHyphens/>
              <w:spacing w:line="300" w:lineRule="exact"/>
              <w:rPr>
                <w:rFonts w:eastAsia="標楷體"/>
                <w:b/>
                <w:bCs/>
                <w:szCs w:val="20"/>
                <w:lang w:val="de-DE"/>
              </w:rPr>
            </w:pPr>
            <w:r w:rsidRPr="00B50567">
              <w:rPr>
                <w:rFonts w:eastAsia="標楷體"/>
                <w:b/>
                <w:bCs/>
                <w:szCs w:val="20"/>
                <w:lang w:val="de-DE"/>
              </w:rPr>
              <w:t>衡量不足（</w:t>
            </w:r>
            <w:r w:rsidRPr="00B50567">
              <w:rPr>
                <w:rFonts w:eastAsia="標楷體"/>
                <w:b/>
                <w:bCs/>
                <w:szCs w:val="20"/>
                <w:lang w:val="de-DE"/>
              </w:rPr>
              <w:t>Abwägungsdefizit</w:t>
            </w:r>
            <w:r w:rsidRPr="00B50567">
              <w:rPr>
                <w:rFonts w:eastAsia="標楷體"/>
                <w:b/>
                <w:bCs/>
                <w:szCs w:val="20"/>
                <w:lang w:val="de-DE"/>
              </w:rPr>
              <w:t>），包括以下各種類型：</w:t>
            </w:r>
          </w:p>
          <w:p w14:paraId="1F458C6F" w14:textId="77777777" w:rsidR="00EE3076" w:rsidRPr="00B50567" w:rsidRDefault="00EE3076" w:rsidP="00F040E1">
            <w:pPr>
              <w:pStyle w:val="af7"/>
              <w:suppressAutoHyphens/>
              <w:spacing w:line="300" w:lineRule="exact"/>
              <w:rPr>
                <w:rFonts w:eastAsia="標楷體"/>
                <w:szCs w:val="20"/>
              </w:rPr>
            </w:pPr>
            <w:r w:rsidRPr="00B50567">
              <w:rPr>
                <w:rFonts w:eastAsia="標楷體"/>
                <w:szCs w:val="20"/>
              </w:rPr>
              <w:t>未予納入</w:t>
            </w:r>
          </w:p>
          <w:p w14:paraId="4A2941AF" w14:textId="77777777" w:rsidR="00EE3076" w:rsidRPr="00B50567" w:rsidRDefault="00EE3076" w:rsidP="00F040E1">
            <w:pPr>
              <w:pStyle w:val="af7"/>
              <w:suppressAutoHyphens/>
              <w:spacing w:line="300" w:lineRule="exact"/>
              <w:rPr>
                <w:rFonts w:eastAsia="標楷體"/>
                <w:szCs w:val="20"/>
              </w:rPr>
            </w:pPr>
            <w:r w:rsidRPr="00B50567">
              <w:rPr>
                <w:rFonts w:eastAsia="標楷體"/>
                <w:szCs w:val="20"/>
              </w:rPr>
              <w:t>納入赤字</w:t>
            </w:r>
          </w:p>
          <w:p w14:paraId="2BC9BBBB" w14:textId="77777777" w:rsidR="00EE3076" w:rsidRPr="00B50567" w:rsidRDefault="00EE3076" w:rsidP="00F040E1">
            <w:pPr>
              <w:pStyle w:val="af7"/>
              <w:suppressAutoHyphens/>
              <w:spacing w:line="300" w:lineRule="exact"/>
              <w:rPr>
                <w:szCs w:val="20"/>
              </w:rPr>
            </w:pPr>
            <w:r w:rsidRPr="00B50567">
              <w:rPr>
                <w:rFonts w:eastAsia="標楷體"/>
                <w:szCs w:val="20"/>
              </w:rPr>
              <w:t>錯誤納入</w:t>
            </w:r>
          </w:p>
        </w:tc>
      </w:tr>
      <w:tr w:rsidR="00EE3076" w:rsidRPr="00B50567" w14:paraId="0A2AB9EC" w14:textId="77777777" w:rsidTr="00F040E1">
        <w:trPr>
          <w:jc w:val="center"/>
        </w:trPr>
        <w:tc>
          <w:tcPr>
            <w:tcW w:w="1021" w:type="dxa"/>
            <w:vAlign w:val="center"/>
          </w:tcPr>
          <w:p w14:paraId="5B0CC797" w14:textId="77777777" w:rsidR="00EE3076" w:rsidRPr="00B50567" w:rsidRDefault="00EE3076" w:rsidP="00F040E1">
            <w:pPr>
              <w:pStyle w:val="af8"/>
              <w:suppressAutoHyphens/>
              <w:spacing w:line="300" w:lineRule="exact"/>
              <w:rPr>
                <w:rFonts w:ascii="Times New Roman" w:eastAsia="新細明體" w:hAnsi="Times New Roman"/>
                <w:sz w:val="20"/>
                <w:szCs w:val="20"/>
              </w:rPr>
            </w:pPr>
            <w:r w:rsidRPr="00B50567">
              <w:rPr>
                <w:rFonts w:ascii="Times New Roman" w:eastAsia="標楷體" w:hAnsi="Times New Roman"/>
                <w:sz w:val="20"/>
                <w:szCs w:val="20"/>
              </w:rPr>
              <w:t>評　價</w:t>
            </w:r>
          </w:p>
        </w:tc>
        <w:tc>
          <w:tcPr>
            <w:tcW w:w="2777" w:type="dxa"/>
          </w:tcPr>
          <w:p w14:paraId="1451CC4B" w14:textId="77777777" w:rsidR="00EE3076" w:rsidRPr="00B50567" w:rsidRDefault="00EE3076" w:rsidP="00F040E1">
            <w:pPr>
              <w:pStyle w:val="af7"/>
              <w:suppressAutoHyphens/>
              <w:spacing w:line="300" w:lineRule="exact"/>
              <w:rPr>
                <w:szCs w:val="20"/>
              </w:rPr>
            </w:pPr>
            <w:r w:rsidRPr="00B50567">
              <w:rPr>
                <w:rFonts w:eastAsia="標楷體"/>
                <w:szCs w:val="20"/>
              </w:rPr>
              <w:t>依其法律規定與事實情況賦予每</w:t>
            </w:r>
            <w:proofErr w:type="gramStart"/>
            <w:r w:rsidRPr="00B50567">
              <w:rPr>
                <w:rFonts w:eastAsia="標楷體"/>
                <w:szCs w:val="20"/>
              </w:rPr>
              <w:t>個</w:t>
            </w:r>
            <w:proofErr w:type="gramEnd"/>
            <w:r w:rsidRPr="00B50567">
              <w:rPr>
                <w:rFonts w:eastAsia="標楷體"/>
                <w:szCs w:val="20"/>
              </w:rPr>
              <w:t>利益各自所具備的客觀評價。</w:t>
            </w:r>
          </w:p>
        </w:tc>
        <w:tc>
          <w:tcPr>
            <w:tcW w:w="3061" w:type="dxa"/>
          </w:tcPr>
          <w:p w14:paraId="211703F5" w14:textId="77777777" w:rsidR="00EE3076" w:rsidRPr="00B50567" w:rsidRDefault="00EE3076" w:rsidP="00F040E1">
            <w:pPr>
              <w:pStyle w:val="af7"/>
              <w:suppressAutoHyphens/>
              <w:spacing w:line="300" w:lineRule="exact"/>
              <w:rPr>
                <w:rFonts w:eastAsia="標楷體"/>
                <w:b/>
                <w:bCs/>
                <w:szCs w:val="20"/>
                <w:lang w:val="de-DE"/>
              </w:rPr>
            </w:pPr>
            <w:r w:rsidRPr="00B50567">
              <w:rPr>
                <w:rFonts w:eastAsia="標楷體"/>
                <w:b/>
                <w:bCs/>
                <w:szCs w:val="20"/>
              </w:rPr>
              <w:t>衡量錯誤評價（</w:t>
            </w:r>
            <w:r w:rsidRPr="00B50567">
              <w:rPr>
                <w:rFonts w:eastAsia="標楷體"/>
                <w:b/>
                <w:bCs/>
                <w:szCs w:val="20"/>
                <w:lang w:val="de-DE"/>
              </w:rPr>
              <w:t>Abwägungsfehlgewichtung oder -fehleinschätzung</w:t>
            </w:r>
            <w:r w:rsidRPr="00B50567">
              <w:rPr>
                <w:rFonts w:eastAsia="標楷體"/>
                <w:b/>
                <w:bCs/>
                <w:szCs w:val="20"/>
                <w:lang w:val="de-DE"/>
              </w:rPr>
              <w:t>）</w:t>
            </w:r>
          </w:p>
          <w:p w14:paraId="0AFF9603" w14:textId="77777777" w:rsidR="00EE3076" w:rsidRPr="00B50567" w:rsidRDefault="00EE3076" w:rsidP="00F040E1">
            <w:pPr>
              <w:pStyle w:val="af7"/>
              <w:suppressAutoHyphens/>
              <w:spacing w:line="300" w:lineRule="exact"/>
              <w:rPr>
                <w:szCs w:val="20"/>
              </w:rPr>
            </w:pPr>
            <w:r w:rsidRPr="00B50567">
              <w:rPr>
                <w:rFonts w:eastAsia="標楷體"/>
                <w:szCs w:val="20"/>
              </w:rPr>
              <w:t>判斷錯誤</w:t>
            </w:r>
          </w:p>
        </w:tc>
      </w:tr>
      <w:tr w:rsidR="00EE3076" w:rsidRPr="00B50567" w14:paraId="5D174794" w14:textId="77777777" w:rsidTr="00F040E1">
        <w:trPr>
          <w:jc w:val="center"/>
        </w:trPr>
        <w:tc>
          <w:tcPr>
            <w:tcW w:w="1021" w:type="dxa"/>
            <w:vAlign w:val="center"/>
          </w:tcPr>
          <w:p w14:paraId="242B5B7E" w14:textId="77777777" w:rsidR="00EE3076" w:rsidRPr="00B50567" w:rsidRDefault="00EE3076" w:rsidP="00F040E1">
            <w:pPr>
              <w:pStyle w:val="af8"/>
              <w:suppressAutoHyphens/>
              <w:spacing w:line="300" w:lineRule="exact"/>
              <w:rPr>
                <w:rFonts w:ascii="Times New Roman" w:eastAsia="新細明體" w:hAnsi="Times New Roman"/>
                <w:sz w:val="20"/>
                <w:szCs w:val="20"/>
              </w:rPr>
            </w:pPr>
            <w:r w:rsidRPr="00B50567">
              <w:rPr>
                <w:rFonts w:ascii="Times New Roman" w:eastAsia="標楷體" w:hAnsi="Times New Roman"/>
                <w:sz w:val="20"/>
                <w:szCs w:val="20"/>
              </w:rPr>
              <w:t>計畫決定</w:t>
            </w:r>
            <w:r w:rsidRPr="00B50567">
              <w:rPr>
                <w:rFonts w:ascii="Times New Roman" w:eastAsia="標楷體" w:hAnsi="Times New Roman"/>
                <w:sz w:val="20"/>
                <w:szCs w:val="20"/>
              </w:rPr>
              <w:lastRenderedPageBreak/>
              <w:t>（含權衡決定）</w:t>
            </w:r>
          </w:p>
        </w:tc>
        <w:tc>
          <w:tcPr>
            <w:tcW w:w="2777" w:type="dxa"/>
          </w:tcPr>
          <w:p w14:paraId="2E61B290" w14:textId="77777777" w:rsidR="00EE3076" w:rsidRPr="00B50567" w:rsidRDefault="00EE3076" w:rsidP="00F040E1">
            <w:pPr>
              <w:pStyle w:val="af7"/>
              <w:suppressAutoHyphens/>
              <w:spacing w:line="300" w:lineRule="exact"/>
              <w:rPr>
                <w:szCs w:val="20"/>
              </w:rPr>
            </w:pPr>
            <w:r w:rsidRPr="00B50567">
              <w:rPr>
                <w:rFonts w:eastAsia="標楷體"/>
                <w:szCs w:val="20"/>
              </w:rPr>
              <w:lastRenderedPageBreak/>
              <w:t>就關於都市建築發展基礎計畫</w:t>
            </w:r>
            <w:r w:rsidRPr="00B50567">
              <w:rPr>
                <w:rFonts w:eastAsia="標楷體"/>
                <w:szCs w:val="20"/>
              </w:rPr>
              <w:lastRenderedPageBreak/>
              <w:t>決定的框架內（計畫決定），相衝突利益的</w:t>
            </w:r>
            <w:proofErr w:type="gramStart"/>
            <w:r w:rsidRPr="00B50567">
              <w:rPr>
                <w:rFonts w:eastAsia="標楷體"/>
                <w:szCs w:val="20"/>
              </w:rPr>
              <w:t>優先劣後必須</w:t>
            </w:r>
            <w:proofErr w:type="gramEnd"/>
            <w:r w:rsidRPr="00B50567">
              <w:rPr>
                <w:rFonts w:eastAsia="標楷體"/>
                <w:szCs w:val="20"/>
              </w:rPr>
              <w:t>以比例原則為標準來達到利益平衡。</w:t>
            </w:r>
          </w:p>
        </w:tc>
        <w:tc>
          <w:tcPr>
            <w:tcW w:w="3061" w:type="dxa"/>
          </w:tcPr>
          <w:p w14:paraId="750C0438" w14:textId="77777777" w:rsidR="00EE3076" w:rsidRPr="00B50567" w:rsidRDefault="00EE3076" w:rsidP="00F040E1">
            <w:pPr>
              <w:pStyle w:val="af7"/>
              <w:suppressAutoHyphens/>
              <w:spacing w:line="300" w:lineRule="exact"/>
              <w:rPr>
                <w:rFonts w:eastAsia="標楷體"/>
                <w:b/>
                <w:bCs/>
                <w:szCs w:val="20"/>
                <w:lang w:val="de-DE"/>
              </w:rPr>
            </w:pPr>
            <w:r w:rsidRPr="00B50567">
              <w:rPr>
                <w:rFonts w:eastAsia="標楷體"/>
                <w:b/>
                <w:bCs/>
                <w:szCs w:val="20"/>
              </w:rPr>
              <w:lastRenderedPageBreak/>
              <w:t>衡量失衡</w:t>
            </w:r>
            <w:r w:rsidRPr="00B50567">
              <w:rPr>
                <w:rFonts w:eastAsia="標楷體"/>
                <w:b/>
                <w:bCs/>
                <w:szCs w:val="20"/>
                <w:lang w:val="de-DE"/>
              </w:rPr>
              <w:lastRenderedPageBreak/>
              <w:t>（</w:t>
            </w:r>
            <w:r w:rsidRPr="00B50567">
              <w:rPr>
                <w:rFonts w:eastAsia="標楷體"/>
                <w:b/>
                <w:bCs/>
                <w:szCs w:val="20"/>
                <w:lang w:val="de-DE"/>
              </w:rPr>
              <w:t>Abwägungsdisproportionalität</w:t>
            </w:r>
            <w:r w:rsidRPr="00B50567">
              <w:rPr>
                <w:rFonts w:eastAsia="標楷體"/>
                <w:b/>
                <w:bCs/>
                <w:szCs w:val="20"/>
                <w:lang w:val="de-DE"/>
              </w:rPr>
              <w:t>）</w:t>
            </w:r>
          </w:p>
          <w:p w14:paraId="690AC43D" w14:textId="77777777" w:rsidR="00EE3076" w:rsidRPr="00B50567" w:rsidRDefault="00EE3076" w:rsidP="00F040E1">
            <w:pPr>
              <w:pStyle w:val="af7"/>
              <w:suppressAutoHyphens/>
              <w:spacing w:line="300" w:lineRule="exact"/>
              <w:rPr>
                <w:rFonts w:eastAsia="標楷體"/>
                <w:szCs w:val="20"/>
                <w:lang w:val="de-DE"/>
              </w:rPr>
            </w:pPr>
            <w:r w:rsidRPr="00B50567">
              <w:rPr>
                <w:rFonts w:eastAsia="標楷體"/>
                <w:szCs w:val="20"/>
              </w:rPr>
              <w:t>比例失衡</w:t>
            </w:r>
          </w:p>
        </w:tc>
      </w:tr>
    </w:tbl>
    <w:p w14:paraId="78709A38" w14:textId="3AB7E4CE" w:rsidR="00EE3076" w:rsidRPr="00B50567" w:rsidRDefault="00E45BF4" w:rsidP="00705F3E">
      <w:pPr>
        <w:pStyle w:val="3"/>
        <w:rPr>
          <w:rFonts w:ascii="Times New Roman" w:hAnsi="Times New Roman" w:cs="Times New Roman"/>
        </w:rPr>
      </w:pPr>
      <w:bookmarkStart w:id="211" w:name="_Toc117024964"/>
      <w:r>
        <w:rPr>
          <w:rFonts w:ascii="Times New Roman" w:hAnsi="Times New Roman" w:cs="Times New Roman" w:hint="eastAsia"/>
        </w:rPr>
        <w:lastRenderedPageBreak/>
        <w:t>(</w:t>
      </w:r>
      <w:r>
        <w:rPr>
          <w:rFonts w:ascii="Times New Roman" w:hAnsi="Times New Roman" w:cs="Times New Roman" w:hint="eastAsia"/>
        </w:rPr>
        <w:t>二</w:t>
      </w:r>
      <w:r>
        <w:rPr>
          <w:rFonts w:ascii="Times New Roman" w:hAnsi="Times New Roman" w:cs="Times New Roman" w:hint="eastAsia"/>
        </w:rPr>
        <w:t>)</w:t>
      </w:r>
      <w:r w:rsidR="001C153A" w:rsidRPr="00B50567">
        <w:rPr>
          <w:rFonts w:ascii="Times New Roman" w:hAnsi="Times New Roman" w:cs="Times New Roman"/>
        </w:rPr>
        <w:t>判決之內容</w:t>
      </w:r>
      <w:bookmarkEnd w:id="211"/>
    </w:p>
    <w:p w14:paraId="2EF91CFE" w14:textId="7C7FC399" w:rsidR="00374012" w:rsidRPr="00B50567" w:rsidRDefault="00374012" w:rsidP="00374012">
      <w:pPr>
        <w:rPr>
          <w:rFonts w:ascii="Times New Roman" w:hAnsi="Times New Roman" w:cs="Times New Roman"/>
        </w:rPr>
      </w:pPr>
      <w:r w:rsidRPr="00B50567">
        <w:rPr>
          <w:rFonts w:ascii="Times New Roman" w:hAnsi="Times New Roman" w:cs="Times New Roman"/>
        </w:rPr>
        <w:t>【判決無理由】</w:t>
      </w:r>
    </w:p>
    <w:p w14:paraId="6D4174FB" w14:textId="308E5045" w:rsidR="001C153A" w:rsidRPr="00B50567" w:rsidRDefault="001A3E50" w:rsidP="001C153A">
      <w:pPr>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判決駁回原告之訴</w:t>
      </w:r>
    </w:p>
    <w:p w14:paraId="5EAA233B" w14:textId="033EBE84" w:rsidR="001A3E50" w:rsidRPr="00B50567" w:rsidRDefault="001A3E50" w:rsidP="00E5528C">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 xml:space="preserve">- </w:t>
      </w:r>
      <w:r w:rsidRPr="00B50567">
        <w:rPr>
          <w:rFonts w:ascii="Times New Roman" w:hAnsi="Times New Roman" w:cs="Times New Roman"/>
        </w:rPr>
        <w:t>都市計畫程序違法之補正</w:t>
      </w:r>
    </w:p>
    <w:p w14:paraId="191F736C" w14:textId="77392623" w:rsidR="00E5528C" w:rsidRPr="00B50567" w:rsidRDefault="00E5528C" w:rsidP="00E5528C">
      <w:pPr>
        <w:spacing w:before="100" w:beforeAutospacing="1" w:after="100" w:afterAutospacing="1" w:line="288" w:lineRule="auto"/>
        <w:ind w:firstLine="360"/>
        <w:jc w:val="both"/>
        <w:rPr>
          <w:rFonts w:ascii="Times New Roman" w:hAnsi="Times New Roman" w:cs="Times New Roman"/>
        </w:rPr>
      </w:pPr>
      <w:r w:rsidRPr="00B50567">
        <w:rPr>
          <w:rFonts w:ascii="Times New Roman" w:hAnsi="Times New Roman" w:cs="Times New Roman"/>
        </w:rPr>
        <w:t>本法第</w:t>
      </w:r>
      <w:r w:rsidRPr="00B50567">
        <w:rPr>
          <w:rFonts w:ascii="Times New Roman" w:hAnsi="Times New Roman" w:cs="Times New Roman"/>
        </w:rPr>
        <w:t>237-27</w:t>
      </w:r>
      <w:r w:rsidRPr="00B50567">
        <w:rPr>
          <w:rFonts w:ascii="Times New Roman" w:hAnsi="Times New Roman" w:cs="Times New Roman"/>
        </w:rPr>
        <w:t>條：「高等行政法院認都市計畫未違法者，應以判決駁回原告之訴。都市計畫僅違反作成之程序規定，而已於第一審言詞辯論終結前合法補正者，亦同。」</w:t>
      </w:r>
    </w:p>
    <w:p w14:paraId="6679135C" w14:textId="71C3A302" w:rsidR="007643E2" w:rsidRPr="00B50567" w:rsidRDefault="007643E2" w:rsidP="007643E2">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【判決有理由】</w:t>
      </w:r>
    </w:p>
    <w:p w14:paraId="3641A7E5" w14:textId="0FD2C2DA" w:rsidR="00227382" w:rsidRPr="00B50567" w:rsidRDefault="00227382" w:rsidP="00227382">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高等行政法院經審查後，認定系爭都市計畫有違法情事，原則上即應判決宣告該都市計畫</w:t>
      </w:r>
      <w:proofErr w:type="gramStart"/>
      <w:r w:rsidRPr="00B50567">
        <w:rPr>
          <w:rFonts w:ascii="Times New Roman" w:hAnsi="Times New Roman" w:cs="Times New Roman"/>
        </w:rPr>
        <w:t>自始溯及</w:t>
      </w:r>
      <w:proofErr w:type="gramEnd"/>
      <w:r w:rsidRPr="00B50567">
        <w:rPr>
          <w:rFonts w:ascii="Times New Roman" w:hAnsi="Times New Roman" w:cs="Times New Roman"/>
        </w:rPr>
        <w:t>無效。例外情形，若違法原因發生於都市計畫發布後，則判決宣告該都市計畫失效。另一種例外，則是審酌都市計畫內容，認為無須宣告都市計畫無效，而是判決宣告都市計畫違法，始符合法秩序之要求者，則判決宣告都市計畫違法。</w:t>
      </w:r>
    </w:p>
    <w:p w14:paraId="4C64729A" w14:textId="638CA33F" w:rsidR="00104791" w:rsidRPr="00B50567" w:rsidRDefault="00104791" w:rsidP="00104791">
      <w:pPr>
        <w:spacing w:before="100" w:beforeAutospacing="1" w:after="100" w:afterAutospacing="1" w:line="288" w:lineRule="auto"/>
        <w:jc w:val="both"/>
        <w:rPr>
          <w:rFonts w:ascii="Times New Roman" w:hAnsi="Times New Roman" w:cs="Times New Roman"/>
          <w:b/>
          <w:bCs/>
          <w:u w:val="single"/>
        </w:rPr>
      </w:pPr>
      <w:r w:rsidRPr="00B50567">
        <w:rPr>
          <w:rFonts w:ascii="Times New Roman" w:hAnsi="Times New Roman" w:cs="Times New Roman"/>
          <w:b/>
          <w:bCs/>
          <w:u w:val="single"/>
        </w:rPr>
        <w:t xml:space="preserve">- </w:t>
      </w:r>
      <w:r w:rsidR="009D612F" w:rsidRPr="00B50567">
        <w:rPr>
          <w:rFonts w:ascii="Times New Roman" w:hAnsi="Times New Roman" w:cs="Times New Roman"/>
          <w:b/>
          <w:bCs/>
          <w:u w:val="single"/>
        </w:rPr>
        <w:t>宣告違法都市計畫無效</w:t>
      </w:r>
    </w:p>
    <w:p w14:paraId="0DCDCB4A" w14:textId="5F8999F2" w:rsidR="000E7EAB" w:rsidRPr="00B50567" w:rsidRDefault="00E2204A" w:rsidP="00104791">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002C5F23" w:rsidRPr="00B50567">
        <w:rPr>
          <w:rFonts w:ascii="Times New Roman" w:hAnsi="Times New Roman" w:cs="Times New Roman"/>
        </w:rPr>
        <w:t>因都市計畫審查程序屬客觀訴訟，</w:t>
      </w:r>
      <w:r w:rsidR="001810C4" w:rsidRPr="00B50567">
        <w:rPr>
          <w:rFonts w:ascii="Times New Roman" w:hAnsi="Times New Roman" w:cs="Times New Roman"/>
        </w:rPr>
        <w:t>高等</w:t>
      </w:r>
      <w:r w:rsidRPr="00B50567">
        <w:rPr>
          <w:rFonts w:ascii="Times New Roman" w:hAnsi="Times New Roman" w:cs="Times New Roman"/>
        </w:rPr>
        <w:t>行政法院無須審查原告之權利是否確實因違法都市計畫而受有損害，</w:t>
      </w:r>
      <w:r w:rsidR="00057D71" w:rsidRPr="00B50567">
        <w:rPr>
          <w:rFonts w:ascii="Times New Roman" w:hAnsi="Times New Roman" w:cs="Times New Roman"/>
        </w:rPr>
        <w:t>即判決都市計畫違法而無效之宣告</w:t>
      </w:r>
      <w:r w:rsidR="00AE30FD" w:rsidRPr="00B50567">
        <w:rPr>
          <w:rFonts w:ascii="Times New Roman" w:hAnsi="Times New Roman" w:cs="Times New Roman"/>
        </w:rPr>
        <w:t>，即自該都市計畫發布時起，不生效力。</w:t>
      </w:r>
      <w:r w:rsidR="00B301D1" w:rsidRPr="00B50567">
        <w:rPr>
          <w:rFonts w:ascii="Times New Roman" w:hAnsi="Times New Roman" w:cs="Times New Roman"/>
        </w:rPr>
        <w:t>此判決與撤銷</w:t>
      </w:r>
      <w:r w:rsidR="00CD4BBF" w:rsidRPr="00B50567">
        <w:rPr>
          <w:rFonts w:ascii="Times New Roman" w:hAnsi="Times New Roman" w:cs="Times New Roman"/>
        </w:rPr>
        <w:t>訴訟之判決不同，係確認都市計畫違法，並無形成效力。</w:t>
      </w:r>
      <w:proofErr w:type="gramStart"/>
      <w:r w:rsidR="000E7EAB" w:rsidRPr="00B50567">
        <w:rPr>
          <w:rFonts w:ascii="Times New Roman" w:hAnsi="Times New Roman" w:cs="Times New Roman"/>
        </w:rPr>
        <w:t>此外，</w:t>
      </w:r>
      <w:proofErr w:type="gramEnd"/>
      <w:r w:rsidR="000E7EAB" w:rsidRPr="00B50567">
        <w:rPr>
          <w:rFonts w:ascii="Times New Roman" w:hAnsi="Times New Roman" w:cs="Times New Roman"/>
        </w:rPr>
        <w:t>依本</w:t>
      </w:r>
      <w:r w:rsidR="006616EE" w:rsidRPr="00B50567">
        <w:rPr>
          <w:rFonts w:ascii="Times New Roman" w:hAnsi="Times New Roman" w:cs="Times New Roman"/>
        </w:rPr>
        <w:t>法第</w:t>
      </w:r>
      <w:r w:rsidR="006616EE" w:rsidRPr="00B50567">
        <w:rPr>
          <w:rFonts w:ascii="Times New Roman" w:hAnsi="Times New Roman" w:cs="Times New Roman"/>
        </w:rPr>
        <w:t>237-28</w:t>
      </w:r>
      <w:r w:rsidR="006616EE" w:rsidRPr="00B50567">
        <w:rPr>
          <w:rFonts w:ascii="Times New Roman" w:hAnsi="Times New Roman" w:cs="Times New Roman"/>
        </w:rPr>
        <w:t>條第</w:t>
      </w:r>
      <w:r w:rsidR="006616EE" w:rsidRPr="00B50567">
        <w:rPr>
          <w:rFonts w:ascii="Times New Roman" w:hAnsi="Times New Roman" w:cs="Times New Roman"/>
        </w:rPr>
        <w:t>5</w:t>
      </w:r>
      <w:r w:rsidR="006616EE" w:rsidRPr="00B50567">
        <w:rPr>
          <w:rFonts w:ascii="Times New Roman" w:hAnsi="Times New Roman" w:cs="Times New Roman"/>
        </w:rPr>
        <w:t>項規定，判決宣告都市計畫無效時，「高等行政法院認與原告請求宣告無效之部分具不可分關係之不同都市計畫亦違法者，得於判決理由中一併敘明。」</w:t>
      </w:r>
    </w:p>
    <w:p w14:paraId="3CE3BDD8" w14:textId="056566CA" w:rsidR="00472310" w:rsidRPr="00B50567" w:rsidRDefault="00472310" w:rsidP="00104791">
      <w:pPr>
        <w:spacing w:before="100" w:beforeAutospacing="1" w:after="100" w:afterAutospacing="1" w:line="288" w:lineRule="auto"/>
        <w:jc w:val="both"/>
        <w:rPr>
          <w:rFonts w:ascii="Times New Roman" w:hAnsi="Times New Roman" w:cs="Times New Roman"/>
          <w:b/>
          <w:bCs/>
          <w:u w:val="single"/>
        </w:rPr>
      </w:pPr>
      <w:r w:rsidRPr="00B50567">
        <w:rPr>
          <w:rFonts w:ascii="Times New Roman" w:hAnsi="Times New Roman" w:cs="Times New Roman"/>
        </w:rPr>
        <w:t>-</w:t>
      </w:r>
      <w:r w:rsidRPr="00B50567">
        <w:rPr>
          <w:rFonts w:ascii="Times New Roman" w:hAnsi="Times New Roman" w:cs="Times New Roman"/>
          <w:b/>
          <w:bCs/>
          <w:u w:val="single"/>
        </w:rPr>
        <w:t xml:space="preserve"> </w:t>
      </w:r>
      <w:r w:rsidRPr="00B50567">
        <w:rPr>
          <w:rFonts w:ascii="Times New Roman" w:hAnsi="Times New Roman" w:cs="Times New Roman"/>
          <w:b/>
          <w:bCs/>
          <w:u w:val="single"/>
        </w:rPr>
        <w:t>宣告違法都市計畫失效</w:t>
      </w:r>
    </w:p>
    <w:p w14:paraId="1E24FD6C" w14:textId="25651370" w:rsidR="004A3954" w:rsidRPr="00B50567" w:rsidRDefault="00F83721" w:rsidP="00104791">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00B0495D" w:rsidRPr="00B50567">
        <w:rPr>
          <w:rFonts w:ascii="Times New Roman" w:hAnsi="Times New Roman" w:cs="Times New Roman"/>
        </w:rPr>
        <w:t>德國多數見解肯認，得宣告法規嗣後失效，故本條第</w:t>
      </w:r>
      <w:r w:rsidR="00B0495D" w:rsidRPr="00B50567">
        <w:rPr>
          <w:rFonts w:ascii="Times New Roman" w:hAnsi="Times New Roman" w:cs="Times New Roman"/>
        </w:rPr>
        <w:t>2</w:t>
      </w:r>
      <w:r w:rsidR="00B0495D" w:rsidRPr="00B50567">
        <w:rPr>
          <w:rFonts w:ascii="Times New Roman" w:hAnsi="Times New Roman" w:cs="Times New Roman"/>
        </w:rPr>
        <w:t>項規定，高等行政法院得宣告違法</w:t>
      </w:r>
      <w:r w:rsidR="00CB1CD4" w:rsidRPr="00B50567">
        <w:rPr>
          <w:rFonts w:ascii="Times New Roman" w:hAnsi="Times New Roman" w:cs="Times New Roman"/>
        </w:rPr>
        <w:t>都市計畫非自始無效，而是自該違法原因發生時起，向後失效。</w:t>
      </w:r>
      <w:r w:rsidR="00291F60" w:rsidRPr="00B50567">
        <w:rPr>
          <w:rFonts w:ascii="Times New Roman" w:hAnsi="Times New Roman" w:cs="Times New Roman"/>
        </w:rPr>
        <w:t>「都</w:t>
      </w:r>
      <w:r w:rsidR="00291F60" w:rsidRPr="00B50567">
        <w:rPr>
          <w:rFonts w:ascii="Times New Roman" w:hAnsi="Times New Roman" w:cs="Times New Roman"/>
        </w:rPr>
        <w:lastRenderedPageBreak/>
        <w:t>市計畫發布後始發生違法原因者」，依立法理由中說明，例如都市計畫發布後，對該都市計畫有規範效力之法律始行制定或變更而公布施行，</w:t>
      </w:r>
      <w:r w:rsidR="00F44DFC" w:rsidRPr="00B50567">
        <w:rPr>
          <w:rFonts w:ascii="Times New Roman" w:hAnsi="Times New Roman" w:cs="Times New Roman"/>
        </w:rPr>
        <w:t>行政機關理論上應依法變更該都市計畫，但如其未變更，即因法律狀況嗣後變更而違反現行有效法律。</w:t>
      </w:r>
      <w:r w:rsidR="00333FA1" w:rsidRPr="00B50567">
        <w:rPr>
          <w:rFonts w:ascii="Times New Roman" w:hAnsi="Times New Roman" w:cs="Times New Roman"/>
        </w:rPr>
        <w:t>另一種特別的情形，</w:t>
      </w:r>
      <w:r w:rsidR="002908B9" w:rsidRPr="00B50567">
        <w:rPr>
          <w:rFonts w:ascii="Times New Roman" w:hAnsi="Times New Roman" w:cs="Times New Roman"/>
        </w:rPr>
        <w:t>德國法所肯認的是，當</w:t>
      </w:r>
      <w:r w:rsidR="002908B9" w:rsidRPr="00B50567">
        <w:rPr>
          <w:rFonts w:ascii="Times New Roman" w:hAnsi="Times New Roman" w:cs="Times New Roman"/>
          <w:b/>
          <w:bCs/>
        </w:rPr>
        <w:t>都市計畫功能喪失</w:t>
      </w:r>
      <w:r w:rsidR="0080722C" w:rsidRPr="00B50567">
        <w:rPr>
          <w:rFonts w:ascii="Times New Roman" w:hAnsi="Times New Roman" w:cs="Times New Roman"/>
        </w:rPr>
        <w:t>（</w:t>
      </w:r>
      <w:r w:rsidR="002908B9" w:rsidRPr="00B50567">
        <w:rPr>
          <w:rFonts w:ascii="Times New Roman" w:hAnsi="Times New Roman" w:cs="Times New Roman"/>
        </w:rPr>
        <w:t>Funktionslosigkeit</w:t>
      </w:r>
      <w:r w:rsidR="0080722C" w:rsidRPr="00B50567">
        <w:rPr>
          <w:rFonts w:ascii="Times New Roman" w:hAnsi="Times New Roman" w:cs="Times New Roman"/>
        </w:rPr>
        <w:t>）</w:t>
      </w:r>
      <w:r w:rsidR="002908B9" w:rsidRPr="00B50567">
        <w:rPr>
          <w:rFonts w:ascii="Times New Roman" w:hAnsi="Times New Roman" w:cs="Times New Roman"/>
        </w:rPr>
        <w:t>，高等行政法院得例外宣告都市計畫自公告後之特定時點起不生效力。</w:t>
      </w:r>
      <w:r w:rsidR="00322D9F" w:rsidRPr="00B50567">
        <w:rPr>
          <w:rFonts w:ascii="Times New Roman" w:hAnsi="Times New Roman" w:cs="Times New Roman"/>
        </w:rPr>
        <w:t>此種都市計畫功能喪失，係指都市計畫公告發布後，因事實關係及經濟整體條件等情形的變化，</w:t>
      </w:r>
      <w:r w:rsidR="0032701E" w:rsidRPr="00B50567">
        <w:rPr>
          <w:rFonts w:ascii="Times New Roman" w:hAnsi="Times New Roman" w:cs="Times New Roman"/>
        </w:rPr>
        <w:t>使得都市計畫內容的一部或全部已喪失其功能而無法實現</w:t>
      </w:r>
      <w:r w:rsidR="00640FC6" w:rsidRPr="00B50567">
        <w:rPr>
          <w:rFonts w:ascii="Times New Roman" w:hAnsi="Times New Roman" w:cs="Times New Roman"/>
        </w:rPr>
        <w:t>，或由利益衡量結果觀之，已無法再予以維持。</w:t>
      </w:r>
    </w:p>
    <w:p w14:paraId="14E04067" w14:textId="026B7D26" w:rsidR="00C85FDA" w:rsidRPr="00B50567" w:rsidRDefault="00C85FDA" w:rsidP="00104791">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b/>
          <w:bCs/>
          <w:u w:val="single"/>
        </w:rPr>
        <w:t xml:space="preserve">- </w:t>
      </w:r>
      <w:r w:rsidRPr="00B50567">
        <w:rPr>
          <w:rFonts w:ascii="Times New Roman" w:hAnsi="Times New Roman" w:cs="Times New Roman"/>
          <w:b/>
          <w:bCs/>
          <w:u w:val="single"/>
        </w:rPr>
        <w:t>宣告都市計畫違法</w:t>
      </w:r>
    </w:p>
    <w:p w14:paraId="70ACC164" w14:textId="32E1DCFC" w:rsidR="00C85FDA" w:rsidRPr="00B50567" w:rsidRDefault="005D4A72" w:rsidP="00104791">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00184C87" w:rsidRPr="00B50567">
        <w:rPr>
          <w:rFonts w:ascii="Times New Roman" w:hAnsi="Times New Roman" w:cs="Times New Roman"/>
        </w:rPr>
        <w:t>本條第</w:t>
      </w:r>
      <w:r w:rsidR="00184C87" w:rsidRPr="00B50567">
        <w:rPr>
          <w:rFonts w:ascii="Times New Roman" w:hAnsi="Times New Roman" w:cs="Times New Roman"/>
        </w:rPr>
        <w:t>3</w:t>
      </w:r>
      <w:r w:rsidR="00184C87" w:rsidRPr="00B50567">
        <w:rPr>
          <w:rFonts w:ascii="Times New Roman" w:hAnsi="Times New Roman" w:cs="Times New Roman"/>
        </w:rPr>
        <w:t>項規定高等行政法院例外得宣告都市計畫違法，本項為我國法制之獨特規定。</w:t>
      </w:r>
      <w:r w:rsidR="00833106" w:rsidRPr="00B50567">
        <w:rPr>
          <w:rFonts w:ascii="Times New Roman" w:hAnsi="Times New Roman" w:cs="Times New Roman"/>
        </w:rPr>
        <w:t>立法理由係舉例說明，原告為都市計畫區域範圍外之人民，主張應劃入都市計畫區域範圍，且將其劃入範圍並不致影響其他原規劃內容。</w:t>
      </w:r>
      <w:r w:rsidR="0024661C" w:rsidRPr="00B50567">
        <w:rPr>
          <w:rFonts w:ascii="Times New Roman" w:hAnsi="Times New Roman" w:cs="Times New Roman"/>
        </w:rPr>
        <w:t>如法院審查的結果，認為原都市計畫並無瑕疵，但原告主張未將其列入範圍有違反利益衡量原則、違反平等原則、禁止不當聯結原則或其他一般基本原則等情事</w:t>
      </w:r>
      <w:r w:rsidR="003365C4" w:rsidRPr="00B50567">
        <w:rPr>
          <w:rFonts w:ascii="Times New Roman" w:hAnsi="Times New Roman" w:cs="Times New Roman"/>
        </w:rPr>
        <w:t>。</w:t>
      </w:r>
      <w:r w:rsidR="00662648" w:rsidRPr="00B50567">
        <w:rPr>
          <w:rFonts w:ascii="Times New Roman" w:hAnsi="Times New Roman" w:cs="Times New Roman"/>
        </w:rPr>
        <w:t>本項規定之適用態樣，有待司法實務見解認定之。</w:t>
      </w:r>
    </w:p>
    <w:p w14:paraId="3548B7E3" w14:textId="77777777" w:rsidR="00210A51" w:rsidRPr="00B50567" w:rsidRDefault="000E7EAB" w:rsidP="00210A51">
      <w:pPr>
        <w:spacing w:before="100" w:beforeAutospacing="1" w:after="100" w:afterAutospacing="1" w:line="288" w:lineRule="auto"/>
        <w:ind w:firstLine="480"/>
        <w:jc w:val="both"/>
        <w:rPr>
          <w:rFonts w:ascii="Times New Roman" w:hAnsi="Times New Roman" w:cs="Times New Roman"/>
          <w:i/>
          <w:iCs/>
        </w:rPr>
      </w:pPr>
      <w:r w:rsidRPr="00B50567">
        <w:rPr>
          <w:rFonts w:ascii="Times New Roman" w:hAnsi="Times New Roman" w:cs="Times New Roman"/>
        </w:rPr>
        <w:t>本法第</w:t>
      </w:r>
      <w:r w:rsidRPr="00B50567">
        <w:rPr>
          <w:rFonts w:ascii="Times New Roman" w:hAnsi="Times New Roman" w:cs="Times New Roman"/>
        </w:rPr>
        <w:t>237-28</w:t>
      </w:r>
      <w:r w:rsidRPr="00B50567">
        <w:rPr>
          <w:rFonts w:ascii="Times New Roman" w:hAnsi="Times New Roman" w:cs="Times New Roman"/>
        </w:rPr>
        <w:t>條：「</w:t>
      </w:r>
      <w:r w:rsidR="00210A51" w:rsidRPr="00B50567">
        <w:rPr>
          <w:rFonts w:ascii="Times New Roman" w:hAnsi="Times New Roman" w:cs="Times New Roman"/>
          <w:i/>
          <w:iCs/>
        </w:rPr>
        <w:t>高等行政法院認原告請求宣告無效之都市計畫違法者，應宣告該都市計畫無效。同一都市計畫中未經原告請求，而與原告請求宣告無效之部分具不可分關係，經法院審查認定違法者，</w:t>
      </w:r>
      <w:proofErr w:type="gramStart"/>
      <w:r w:rsidR="00210A51" w:rsidRPr="00B50567">
        <w:rPr>
          <w:rFonts w:ascii="Times New Roman" w:hAnsi="Times New Roman" w:cs="Times New Roman"/>
          <w:i/>
          <w:iCs/>
        </w:rPr>
        <w:t>併</w:t>
      </w:r>
      <w:proofErr w:type="gramEnd"/>
      <w:r w:rsidR="00210A51" w:rsidRPr="00B50567">
        <w:rPr>
          <w:rFonts w:ascii="Times New Roman" w:hAnsi="Times New Roman" w:cs="Times New Roman"/>
          <w:i/>
          <w:iCs/>
        </w:rPr>
        <w:t>宣告無效。</w:t>
      </w:r>
    </w:p>
    <w:p w14:paraId="41C353FC" w14:textId="77777777" w:rsidR="00210A51" w:rsidRPr="00B50567" w:rsidRDefault="00210A51" w:rsidP="00210A51">
      <w:pPr>
        <w:spacing w:before="100" w:beforeAutospacing="1" w:after="100" w:afterAutospacing="1" w:line="288" w:lineRule="auto"/>
        <w:ind w:firstLine="480"/>
        <w:jc w:val="both"/>
        <w:rPr>
          <w:rFonts w:ascii="Times New Roman" w:hAnsi="Times New Roman" w:cs="Times New Roman"/>
          <w:i/>
          <w:iCs/>
        </w:rPr>
      </w:pPr>
      <w:r w:rsidRPr="00B50567">
        <w:rPr>
          <w:rFonts w:ascii="Times New Roman" w:hAnsi="Times New Roman" w:cs="Times New Roman"/>
          <w:i/>
          <w:iCs/>
        </w:rPr>
        <w:t>前項情形，都市計畫發布後始發生違法原因者，應宣告自違法原因發生時起失效。</w:t>
      </w:r>
    </w:p>
    <w:p w14:paraId="7D79C030" w14:textId="77777777" w:rsidR="00210A51" w:rsidRPr="00B50567" w:rsidRDefault="00210A51" w:rsidP="00210A51">
      <w:pPr>
        <w:spacing w:before="100" w:beforeAutospacing="1" w:after="100" w:afterAutospacing="1" w:line="288" w:lineRule="auto"/>
        <w:ind w:firstLine="480"/>
        <w:jc w:val="both"/>
        <w:rPr>
          <w:rFonts w:ascii="Times New Roman" w:hAnsi="Times New Roman" w:cs="Times New Roman"/>
          <w:i/>
          <w:iCs/>
        </w:rPr>
      </w:pPr>
      <w:r w:rsidRPr="00B50567">
        <w:rPr>
          <w:rFonts w:ascii="Times New Roman" w:hAnsi="Times New Roman" w:cs="Times New Roman"/>
          <w:i/>
          <w:iCs/>
        </w:rPr>
        <w:t>都市計畫違法，而依法僅得為違法之宣告者，應宣告其違法。</w:t>
      </w:r>
    </w:p>
    <w:p w14:paraId="1A4F33A9" w14:textId="77777777" w:rsidR="00D26566" w:rsidRPr="00B50567" w:rsidRDefault="00D26566" w:rsidP="00D26566">
      <w:pPr>
        <w:spacing w:before="100" w:beforeAutospacing="1" w:after="100" w:afterAutospacing="1" w:line="288" w:lineRule="auto"/>
        <w:ind w:firstLine="480"/>
        <w:jc w:val="both"/>
        <w:rPr>
          <w:rFonts w:ascii="Times New Roman" w:hAnsi="Times New Roman" w:cs="Times New Roman"/>
          <w:i/>
          <w:iCs/>
        </w:rPr>
      </w:pPr>
      <w:r w:rsidRPr="00B50567">
        <w:rPr>
          <w:rFonts w:ascii="Times New Roman" w:hAnsi="Times New Roman" w:cs="Times New Roman"/>
          <w:i/>
          <w:iCs/>
        </w:rPr>
        <w:t>前三項確定判決，對第三人亦有效力。</w:t>
      </w:r>
    </w:p>
    <w:p w14:paraId="0221DA6C" w14:textId="33E89DEC" w:rsidR="009D612F" w:rsidRPr="00B50567" w:rsidRDefault="00210A51" w:rsidP="00210A51">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i/>
          <w:iCs/>
        </w:rPr>
        <w:t>第一項情形，高等行政法院認與原告請求宣告無效之部分具不可分關係之不同都市計畫亦違法者，得於判決理由中一併敘明</w:t>
      </w:r>
      <w:r w:rsidRPr="00B50567">
        <w:rPr>
          <w:rFonts w:ascii="Times New Roman" w:hAnsi="Times New Roman" w:cs="Times New Roman"/>
        </w:rPr>
        <w:t>。」</w:t>
      </w:r>
    </w:p>
    <w:p w14:paraId="2664B4E3" w14:textId="456B37B6" w:rsidR="00DD7228" w:rsidRPr="00B50567" w:rsidRDefault="00E530A6" w:rsidP="00705F3E">
      <w:pPr>
        <w:pStyle w:val="3"/>
        <w:rPr>
          <w:rFonts w:ascii="Times New Roman" w:hAnsi="Times New Roman" w:cs="Times New Roman"/>
        </w:rPr>
      </w:pPr>
      <w:bookmarkStart w:id="212" w:name="_Toc117024965"/>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690F20" w:rsidRPr="00B50567">
        <w:rPr>
          <w:rFonts w:ascii="Times New Roman" w:hAnsi="Times New Roman" w:cs="Times New Roman"/>
        </w:rPr>
        <w:t>判決效力</w:t>
      </w:r>
      <w:bookmarkEnd w:id="212"/>
    </w:p>
    <w:p w14:paraId="06905C63" w14:textId="6AD9C46A" w:rsidR="00690F20" w:rsidRPr="00B50567" w:rsidRDefault="00690F20" w:rsidP="00014946">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Pr="00B50567">
        <w:rPr>
          <w:rFonts w:ascii="Times New Roman" w:hAnsi="Times New Roman" w:cs="Times New Roman"/>
        </w:rPr>
        <w:t>對</w:t>
      </w:r>
      <w:proofErr w:type="gramStart"/>
      <w:r w:rsidRPr="00B50567">
        <w:rPr>
          <w:rFonts w:ascii="Times New Roman" w:hAnsi="Times New Roman" w:cs="Times New Roman"/>
        </w:rPr>
        <w:t>世</w:t>
      </w:r>
      <w:proofErr w:type="gramEnd"/>
      <w:r w:rsidRPr="00B50567">
        <w:rPr>
          <w:rFonts w:ascii="Times New Roman" w:hAnsi="Times New Roman" w:cs="Times New Roman"/>
        </w:rPr>
        <w:t>效力</w:t>
      </w:r>
      <w:r w:rsidR="0080722C" w:rsidRPr="00B50567">
        <w:rPr>
          <w:rFonts w:ascii="Times New Roman" w:hAnsi="Times New Roman" w:cs="Times New Roman"/>
        </w:rPr>
        <w:t>（</w:t>
      </w:r>
      <w:r w:rsidR="00D26566" w:rsidRPr="00B50567">
        <w:rPr>
          <w:rFonts w:ascii="Times New Roman" w:hAnsi="Times New Roman" w:cs="Times New Roman"/>
        </w:rPr>
        <w:t>前三項確定判決，對第三人亦有效力</w:t>
      </w:r>
      <w:r w:rsidR="0080722C" w:rsidRPr="00B50567">
        <w:rPr>
          <w:rFonts w:ascii="Times New Roman" w:hAnsi="Times New Roman" w:cs="Times New Roman"/>
        </w:rPr>
        <w:t>）</w:t>
      </w:r>
      <w:r w:rsidR="00D26566" w:rsidRPr="00B50567">
        <w:rPr>
          <w:rFonts w:ascii="Times New Roman" w:hAnsi="Times New Roman" w:cs="Times New Roman"/>
        </w:rPr>
        <w:t>；</w:t>
      </w:r>
      <w:r w:rsidR="003B05AE" w:rsidRPr="00B50567">
        <w:rPr>
          <w:rFonts w:ascii="Times New Roman" w:hAnsi="Times New Roman" w:cs="Times New Roman"/>
        </w:rPr>
        <w:t>禁止重複為相同都市計</w:t>
      </w:r>
      <w:r w:rsidR="003B05AE" w:rsidRPr="00B50567">
        <w:rPr>
          <w:rFonts w:ascii="Times New Roman" w:hAnsi="Times New Roman" w:cs="Times New Roman"/>
        </w:rPr>
        <w:lastRenderedPageBreak/>
        <w:t>畫內容</w:t>
      </w:r>
      <w:r w:rsidR="0080722C" w:rsidRPr="00B50567">
        <w:rPr>
          <w:rFonts w:ascii="Times New Roman" w:hAnsi="Times New Roman" w:cs="Times New Roman"/>
        </w:rPr>
        <w:t>（</w:t>
      </w:r>
      <w:r w:rsidR="003B05AE" w:rsidRPr="00B50567">
        <w:rPr>
          <w:rFonts w:ascii="Times New Roman" w:hAnsi="Times New Roman" w:cs="Times New Roman"/>
        </w:rPr>
        <w:t>基於確定判決對於人之拘束力範圍的規範意旨</w:t>
      </w:r>
      <w:r w:rsidR="0080722C" w:rsidRPr="00B50567">
        <w:rPr>
          <w:rFonts w:ascii="Times New Roman" w:hAnsi="Times New Roman" w:cs="Times New Roman"/>
        </w:rPr>
        <w:t>）</w:t>
      </w:r>
      <w:r w:rsidR="003B05AE" w:rsidRPr="00B50567">
        <w:rPr>
          <w:rFonts w:ascii="Times New Roman" w:hAnsi="Times New Roman" w:cs="Times New Roman"/>
        </w:rPr>
        <w:t>。</w:t>
      </w:r>
    </w:p>
    <w:p w14:paraId="3F504A57" w14:textId="4C1DE30E" w:rsidR="00944BBF" w:rsidRPr="00B50567" w:rsidRDefault="0022601F" w:rsidP="00705F3E">
      <w:pPr>
        <w:pStyle w:val="2"/>
        <w:rPr>
          <w:rFonts w:ascii="Times New Roman" w:hAnsi="Times New Roman" w:cs="Times New Roman"/>
        </w:rPr>
      </w:pPr>
      <w:bookmarkStart w:id="213" w:name="_Toc117024966"/>
      <w:r w:rsidRPr="00B50567">
        <w:rPr>
          <w:rFonts w:ascii="Times New Roman" w:hAnsi="Times New Roman" w:cs="Times New Roman"/>
        </w:rPr>
        <w:t>五、</w:t>
      </w:r>
      <w:r w:rsidR="00944BBF" w:rsidRPr="00B50567">
        <w:rPr>
          <w:rFonts w:ascii="Times New Roman" w:hAnsi="Times New Roman" w:cs="Times New Roman"/>
        </w:rPr>
        <w:t>暫時處分</w:t>
      </w:r>
      <w:bookmarkEnd w:id="213"/>
    </w:p>
    <w:p w14:paraId="662E7641" w14:textId="69EC6130" w:rsidR="004A11C4" w:rsidRPr="00B50567" w:rsidRDefault="004A11C4" w:rsidP="005F34BA">
      <w:pPr>
        <w:spacing w:before="100" w:beforeAutospacing="1" w:after="100" w:afterAutospacing="1" w:line="288" w:lineRule="auto"/>
        <w:jc w:val="both"/>
        <w:rPr>
          <w:rFonts w:ascii="Times New Roman" w:hAnsi="Times New Roman" w:cs="Times New Roman"/>
        </w:rPr>
      </w:pPr>
      <w:r w:rsidRPr="00B50567">
        <w:rPr>
          <w:rFonts w:ascii="Times New Roman" w:hAnsi="Times New Roman" w:cs="Times New Roman"/>
        </w:rPr>
        <w:tab/>
      </w:r>
      <w:r w:rsidR="00A30FC4" w:rsidRPr="00B50567">
        <w:rPr>
          <w:rFonts w:ascii="Times New Roman" w:hAnsi="Times New Roman" w:cs="Times New Roman"/>
        </w:rPr>
        <w:t>此一暫時權利保護制度之類型顯係屬行政訴訟法第</w:t>
      </w:r>
      <w:r w:rsidR="00A30FC4" w:rsidRPr="00B50567">
        <w:rPr>
          <w:rFonts w:ascii="Times New Roman" w:hAnsi="Times New Roman" w:cs="Times New Roman"/>
        </w:rPr>
        <w:t>298</w:t>
      </w:r>
      <w:r w:rsidR="00A30FC4" w:rsidRPr="00B50567">
        <w:rPr>
          <w:rFonts w:ascii="Times New Roman" w:hAnsi="Times New Roman" w:cs="Times New Roman"/>
        </w:rPr>
        <w:t>條之假處分。</w:t>
      </w:r>
      <w:r w:rsidR="00C21A12" w:rsidRPr="00B50567">
        <w:rPr>
          <w:rFonts w:ascii="Times New Roman" w:hAnsi="Times New Roman" w:cs="Times New Roman"/>
        </w:rPr>
        <w:t>而此一假處分之審查，包括「合法性」</w:t>
      </w:r>
      <w:r w:rsidR="0080722C" w:rsidRPr="00B50567">
        <w:rPr>
          <w:rFonts w:ascii="Times New Roman" w:hAnsi="Times New Roman" w:cs="Times New Roman"/>
        </w:rPr>
        <w:t>（</w:t>
      </w:r>
      <w:r w:rsidR="00C21A12" w:rsidRPr="00B50567">
        <w:rPr>
          <w:rFonts w:ascii="Times New Roman" w:hAnsi="Times New Roman" w:cs="Times New Roman"/>
        </w:rPr>
        <w:t>Zulässigkeit</w:t>
      </w:r>
      <w:r w:rsidR="0080722C" w:rsidRPr="00B50567">
        <w:rPr>
          <w:rFonts w:ascii="Times New Roman" w:hAnsi="Times New Roman" w:cs="Times New Roman"/>
        </w:rPr>
        <w:t>）</w:t>
      </w:r>
      <w:r w:rsidR="00C21A12" w:rsidRPr="00B50567">
        <w:rPr>
          <w:rFonts w:ascii="Times New Roman" w:hAnsi="Times New Roman" w:cs="Times New Roman"/>
        </w:rPr>
        <w:t>與「有無理由」</w:t>
      </w:r>
      <w:r w:rsidR="0080722C" w:rsidRPr="00B50567">
        <w:rPr>
          <w:rFonts w:ascii="Times New Roman" w:hAnsi="Times New Roman" w:cs="Times New Roman"/>
        </w:rPr>
        <w:t>（</w:t>
      </w:r>
      <w:r w:rsidR="00C21A12" w:rsidRPr="00B50567">
        <w:rPr>
          <w:rFonts w:ascii="Times New Roman" w:hAnsi="Times New Roman" w:cs="Times New Roman"/>
        </w:rPr>
        <w:t>Begründetheit</w:t>
      </w:r>
      <w:r w:rsidR="0080722C" w:rsidRPr="00B50567">
        <w:rPr>
          <w:rFonts w:ascii="Times New Roman" w:hAnsi="Times New Roman" w:cs="Times New Roman"/>
        </w:rPr>
        <w:t>）</w:t>
      </w:r>
      <w:r w:rsidR="00C21A12" w:rsidRPr="00B50567">
        <w:rPr>
          <w:rFonts w:ascii="Times New Roman" w:hAnsi="Times New Roman" w:cs="Times New Roman"/>
        </w:rPr>
        <w:t>兩大項目，前者涉及暫時權利保護之實體裁判要件</w:t>
      </w:r>
      <w:r w:rsidR="005F4FDB" w:rsidRPr="00B50567">
        <w:rPr>
          <w:rFonts w:ascii="Times New Roman" w:hAnsi="Times New Roman" w:cs="Times New Roman"/>
        </w:rPr>
        <w:t>，後者則是實體審查標準。</w:t>
      </w:r>
    </w:p>
    <w:p w14:paraId="4B2FD8AF" w14:textId="28259773" w:rsidR="00944BBF" w:rsidRPr="00B50567" w:rsidRDefault="00D32EA9" w:rsidP="00292A16">
      <w:pPr>
        <w:spacing w:before="100" w:beforeAutospacing="1" w:after="100" w:afterAutospacing="1" w:line="288" w:lineRule="auto"/>
        <w:ind w:firstLine="480"/>
        <w:jc w:val="both"/>
        <w:rPr>
          <w:rFonts w:ascii="Times New Roman" w:hAnsi="Times New Roman" w:cs="Times New Roman"/>
        </w:rPr>
      </w:pPr>
      <w:r w:rsidRPr="00B50567">
        <w:rPr>
          <w:rFonts w:ascii="Times New Roman" w:hAnsi="Times New Roman" w:cs="Times New Roman"/>
        </w:rPr>
        <w:t>本法第</w:t>
      </w:r>
      <w:r w:rsidRPr="00B50567">
        <w:rPr>
          <w:rFonts w:ascii="Times New Roman" w:hAnsi="Times New Roman" w:cs="Times New Roman"/>
        </w:rPr>
        <w:t>237-28</w:t>
      </w:r>
      <w:r w:rsidRPr="00B50567">
        <w:rPr>
          <w:rFonts w:ascii="Times New Roman" w:hAnsi="Times New Roman" w:cs="Times New Roman"/>
        </w:rPr>
        <w:t>條第</w:t>
      </w:r>
      <w:r w:rsidRPr="00B50567">
        <w:rPr>
          <w:rFonts w:ascii="Times New Roman" w:hAnsi="Times New Roman" w:cs="Times New Roman"/>
        </w:rPr>
        <w:t>1</w:t>
      </w:r>
      <w:r w:rsidRPr="00B50567">
        <w:rPr>
          <w:rFonts w:ascii="Times New Roman" w:hAnsi="Times New Roman" w:cs="Times New Roman"/>
        </w:rPr>
        <w:t>項：「</w:t>
      </w:r>
      <w:r w:rsidRPr="00B50567">
        <w:rPr>
          <w:rFonts w:ascii="Times New Roman" w:hAnsi="Times New Roman" w:cs="Times New Roman"/>
          <w:i/>
          <w:iCs/>
        </w:rPr>
        <w:t>於爭執之都市計畫，為防止發生重大之損害或避免急迫之危險而有必要時，得聲請管轄本案之行政法院暫時停止適用或執行，或為其他必要之處置</w:t>
      </w:r>
      <w:r w:rsidRPr="00B50567">
        <w:rPr>
          <w:rFonts w:ascii="Times New Roman" w:hAnsi="Times New Roman" w:cs="Times New Roman"/>
        </w:rPr>
        <w:t>。」</w:t>
      </w:r>
    </w:p>
    <w:p w14:paraId="4834B2AA" w14:textId="2D31EFBD" w:rsidR="00944BBF" w:rsidRPr="00B50567" w:rsidRDefault="0022601F" w:rsidP="00705F3E">
      <w:pPr>
        <w:pStyle w:val="2"/>
        <w:rPr>
          <w:rFonts w:ascii="Times New Roman" w:hAnsi="Times New Roman" w:cs="Times New Roman"/>
        </w:rPr>
      </w:pPr>
      <w:bookmarkStart w:id="214" w:name="_Toc117024967"/>
      <w:r w:rsidRPr="00B50567">
        <w:rPr>
          <w:rFonts w:ascii="Times New Roman" w:hAnsi="Times New Roman" w:cs="Times New Roman"/>
        </w:rPr>
        <w:t>六、</w:t>
      </w:r>
      <w:r w:rsidR="00944BBF" w:rsidRPr="00B50567">
        <w:rPr>
          <w:rFonts w:ascii="Times New Roman" w:hAnsi="Times New Roman" w:cs="Times New Roman"/>
        </w:rPr>
        <w:t>救濟</w:t>
      </w:r>
      <w:bookmarkEnd w:id="214"/>
    </w:p>
    <w:p w14:paraId="4D983E89" w14:textId="6F1628E0" w:rsidR="00E24460" w:rsidRPr="00B50567" w:rsidRDefault="00E24460" w:rsidP="00486280">
      <w:pPr>
        <w:spacing w:before="100" w:beforeAutospacing="1" w:after="100" w:afterAutospacing="1" w:line="288" w:lineRule="auto"/>
        <w:jc w:val="both"/>
        <w:rPr>
          <w:rFonts w:ascii="Times New Roman" w:hAnsi="Times New Roman" w:cs="Times New Roman"/>
          <w:lang w:val="en-US"/>
        </w:rPr>
      </w:pPr>
      <w:proofErr w:type="gramStart"/>
      <w:r w:rsidRPr="00B50567">
        <w:rPr>
          <w:rFonts w:ascii="Times New Roman" w:hAnsi="Times New Roman" w:cs="Times New Roman"/>
          <w:lang w:val="en-US"/>
        </w:rPr>
        <w:t>【</w:t>
      </w:r>
      <w:proofErr w:type="gramEnd"/>
      <w:r w:rsidRPr="00B50567">
        <w:rPr>
          <w:rFonts w:ascii="Times New Roman" w:hAnsi="Times New Roman" w:cs="Times New Roman"/>
          <w:lang w:val="en-US"/>
        </w:rPr>
        <w:t>考題：</w:t>
      </w:r>
      <w:r w:rsidRPr="00B50567">
        <w:rPr>
          <w:rFonts w:ascii="Times New Roman" w:hAnsi="Times New Roman" w:cs="Times New Roman"/>
        </w:rPr>
        <w:t xml:space="preserve">109 </w:t>
      </w:r>
      <w:r w:rsidRPr="00B50567">
        <w:rPr>
          <w:rFonts w:ascii="Times New Roman" w:hAnsi="Times New Roman" w:cs="Times New Roman"/>
        </w:rPr>
        <w:t>年特種考試地方政府公務人員考試試</w:t>
      </w:r>
      <w:r w:rsidRPr="00B50567">
        <w:rPr>
          <w:rFonts w:ascii="Times New Roman" w:eastAsia="新細明體" w:hAnsi="Times New Roman" w:cs="Times New Roman"/>
        </w:rPr>
        <w:t>題】</w:t>
      </w:r>
    </w:p>
    <w:p w14:paraId="1D9E544E" w14:textId="1C5FB7E5" w:rsidR="00F9374D" w:rsidRPr="00B50567" w:rsidRDefault="00E24460" w:rsidP="00486280">
      <w:pPr>
        <w:spacing w:before="100" w:beforeAutospacing="1" w:after="100" w:afterAutospacing="1" w:line="288" w:lineRule="auto"/>
        <w:jc w:val="both"/>
        <w:rPr>
          <w:rFonts w:ascii="Times New Roman" w:hAnsi="Times New Roman" w:cs="Times New Roman"/>
          <w:lang w:val="en-US"/>
        </w:rPr>
      </w:pPr>
      <w:r w:rsidRPr="00B50567">
        <w:rPr>
          <w:rFonts w:ascii="Times New Roman" w:hAnsi="Times New Roman" w:cs="Times New Roman"/>
          <w:lang w:val="en-US"/>
        </w:rPr>
        <w:t>A</w:t>
      </w:r>
      <w:r w:rsidRPr="00B50567">
        <w:rPr>
          <w:rFonts w:ascii="Times New Roman" w:hAnsi="Times New Roman" w:cs="Times New Roman"/>
          <w:lang w:val="en-US"/>
        </w:rPr>
        <w:t>市於民國</w:t>
      </w:r>
      <w:r w:rsidRPr="00B50567">
        <w:rPr>
          <w:rFonts w:ascii="Times New Roman" w:hAnsi="Times New Roman" w:cs="Times New Roman"/>
          <w:lang w:val="en-US"/>
        </w:rPr>
        <w:t>109</w:t>
      </w:r>
      <w:r w:rsidRPr="00B50567">
        <w:rPr>
          <w:rFonts w:ascii="Times New Roman" w:hAnsi="Times New Roman" w:cs="Times New Roman"/>
          <w:lang w:val="en-US"/>
        </w:rPr>
        <w:t>年</w:t>
      </w:r>
      <w:r w:rsidRPr="00B50567">
        <w:rPr>
          <w:rFonts w:ascii="Times New Roman" w:hAnsi="Times New Roman" w:cs="Times New Roman"/>
          <w:lang w:val="en-US"/>
        </w:rPr>
        <w:t>11</w:t>
      </w:r>
      <w:r w:rsidRPr="00B50567">
        <w:rPr>
          <w:rFonts w:ascii="Times New Roman" w:hAnsi="Times New Roman" w:cs="Times New Roman"/>
          <w:lang w:val="en-US"/>
        </w:rPr>
        <w:t>月發布新都市計畫。甲之土地因位於該計畫禁限建之區域而喪失建築之可能性。後甲將土地出賣給乙。在甲將所有權移轉於乙前，買受人乙對上述限制不服，乃依據都市計畫審查程序，請求法院宣告上開都市計畫之限制規定無效，請問其訴訟類型是否正確，買受人乙是否具備訴訟權能？</w:t>
      </w:r>
    </w:p>
    <w:p w14:paraId="66582257" w14:textId="6C20AFE4" w:rsidR="00F9374D" w:rsidRPr="00B50567" w:rsidRDefault="0022601F" w:rsidP="00705F3E">
      <w:pPr>
        <w:pStyle w:val="1"/>
        <w:rPr>
          <w:rFonts w:ascii="Times New Roman" w:hAnsi="Times New Roman" w:cs="Times New Roman"/>
          <w:lang w:val="en-US"/>
        </w:rPr>
      </w:pPr>
      <w:bookmarkStart w:id="215" w:name="_Toc117024968"/>
      <w:r w:rsidRPr="00B50567">
        <w:rPr>
          <w:rFonts w:ascii="Times New Roman" w:hAnsi="Times New Roman" w:cs="Times New Roman"/>
          <w:lang w:val="en-US"/>
        </w:rPr>
        <w:t>拾肆</w:t>
      </w:r>
      <w:r w:rsidR="0020666A" w:rsidRPr="00B50567">
        <w:rPr>
          <w:rFonts w:ascii="Times New Roman" w:hAnsi="Times New Roman" w:cs="Times New Roman"/>
          <w:lang w:val="en-US"/>
        </w:rPr>
        <w:t>、上訴</w:t>
      </w:r>
      <w:bookmarkEnd w:id="215"/>
    </w:p>
    <w:p w14:paraId="728F1D05" w14:textId="23D83213" w:rsidR="007D60D0" w:rsidRPr="00B50567" w:rsidRDefault="000773E3" w:rsidP="00FD01D9">
      <w:pPr>
        <w:jc w:val="both"/>
        <w:rPr>
          <w:rFonts w:ascii="Times New Roman" w:hAnsi="Times New Roman" w:cs="Times New Roman"/>
          <w:lang w:val="en-US"/>
        </w:rPr>
      </w:pPr>
      <w:r w:rsidRPr="00B50567">
        <w:rPr>
          <w:rFonts w:ascii="Times New Roman" w:hAnsi="Times New Roman" w:cs="Times New Roman"/>
          <w:lang w:val="en-US"/>
        </w:rPr>
        <w:t>略</w:t>
      </w:r>
    </w:p>
    <w:p w14:paraId="444AA34F" w14:textId="1E33F33E" w:rsidR="007D60D0" w:rsidRPr="00B50567" w:rsidRDefault="0022601F" w:rsidP="00705F3E">
      <w:pPr>
        <w:pStyle w:val="1"/>
        <w:rPr>
          <w:rFonts w:ascii="Times New Roman" w:hAnsi="Times New Roman" w:cs="Times New Roman"/>
          <w:lang w:val="en-US"/>
        </w:rPr>
      </w:pPr>
      <w:bookmarkStart w:id="216" w:name="_Toc117024969"/>
      <w:r w:rsidRPr="00B50567">
        <w:rPr>
          <w:rFonts w:ascii="Times New Roman" w:hAnsi="Times New Roman" w:cs="Times New Roman"/>
          <w:lang w:val="en-US"/>
        </w:rPr>
        <w:t>拾伍</w:t>
      </w:r>
      <w:r w:rsidR="00FE0E64" w:rsidRPr="00B50567">
        <w:rPr>
          <w:rFonts w:ascii="Times New Roman" w:hAnsi="Times New Roman" w:cs="Times New Roman"/>
          <w:lang w:val="en-US"/>
        </w:rPr>
        <w:t>、抗告、再審及重新審理</w:t>
      </w:r>
      <w:bookmarkEnd w:id="216"/>
    </w:p>
    <w:p w14:paraId="188FBD66" w14:textId="3805C644" w:rsidR="00FE0E64" w:rsidRPr="00B50567" w:rsidRDefault="000773E3" w:rsidP="00FD01D9">
      <w:pPr>
        <w:jc w:val="both"/>
        <w:rPr>
          <w:rFonts w:ascii="Times New Roman" w:hAnsi="Times New Roman" w:cs="Times New Roman"/>
          <w:lang w:val="en-US"/>
        </w:rPr>
      </w:pPr>
      <w:r w:rsidRPr="00B50567">
        <w:rPr>
          <w:rFonts w:ascii="Times New Roman" w:hAnsi="Times New Roman" w:cs="Times New Roman"/>
          <w:lang w:val="en-US"/>
        </w:rPr>
        <w:t>略</w:t>
      </w:r>
    </w:p>
    <w:sectPr w:rsidR="00FE0E64" w:rsidRPr="00B50567">
      <w:footerReference w:type="default" r:id="rId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3F6B" w14:textId="77777777" w:rsidR="00556C61" w:rsidRDefault="00556C61" w:rsidP="00433163">
      <w:r>
        <w:separator/>
      </w:r>
    </w:p>
  </w:endnote>
  <w:endnote w:type="continuationSeparator" w:id="0">
    <w:p w14:paraId="6C07E0DA" w14:textId="77777777" w:rsidR="00556C61" w:rsidRDefault="00556C61" w:rsidP="0043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80000001" w:usb1="28091800" w:usb2="00000016" w:usb3="00000000" w:csb0="00100000" w:csb1="00000000"/>
  </w:font>
  <w:font w:name="華康楷書體W5(P)">
    <w:altName w:val="微軟正黑體"/>
    <w:charset w:val="88"/>
    <w:family w:val="script"/>
    <w:pitch w:val="variable"/>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527744"/>
      <w:docPartObj>
        <w:docPartGallery w:val="Page Numbers (Bottom of Page)"/>
        <w:docPartUnique/>
      </w:docPartObj>
    </w:sdtPr>
    <w:sdtContent>
      <w:p w14:paraId="72F4C72F" w14:textId="77777777" w:rsidR="00F040E1" w:rsidRDefault="00F040E1">
        <w:pPr>
          <w:pStyle w:val="a5"/>
          <w:jc w:val="center"/>
        </w:pPr>
        <w:r>
          <w:fldChar w:fldCharType="begin"/>
        </w:r>
        <w:r>
          <w:instrText>PAGE   \* MERGEFORMAT</w:instrText>
        </w:r>
        <w:r>
          <w:fldChar w:fldCharType="separate"/>
        </w:r>
        <w:r w:rsidRPr="0083700E">
          <w:rPr>
            <w:noProof/>
            <w:lang w:val="zh-TW"/>
          </w:rPr>
          <w:t>113</w:t>
        </w:r>
        <w:r>
          <w:fldChar w:fldCharType="end"/>
        </w:r>
      </w:p>
    </w:sdtContent>
  </w:sdt>
  <w:p w14:paraId="338A4D96" w14:textId="77777777" w:rsidR="00F040E1" w:rsidRDefault="00F040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F6D8" w14:textId="77777777" w:rsidR="00556C61" w:rsidRDefault="00556C61" w:rsidP="00433163">
      <w:r>
        <w:separator/>
      </w:r>
    </w:p>
  </w:footnote>
  <w:footnote w:type="continuationSeparator" w:id="0">
    <w:p w14:paraId="58CB1191" w14:textId="77777777" w:rsidR="00556C61" w:rsidRDefault="00556C61" w:rsidP="00433163">
      <w:r>
        <w:continuationSeparator/>
      </w:r>
    </w:p>
  </w:footnote>
  <w:footnote w:id="1">
    <w:p w14:paraId="4B7F755B"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參見盛子龍，翁岳生編，行政訴訟法逐條釋義，</w:t>
      </w:r>
      <w:r w:rsidRPr="00C04AEB">
        <w:rPr>
          <w:rFonts w:ascii="Times New Roman" w:hAnsi="Times New Roman" w:cs="Times New Roman"/>
        </w:rPr>
        <w:t>2002</w:t>
      </w:r>
      <w:r w:rsidRPr="00C04AEB">
        <w:rPr>
          <w:rFonts w:ascii="Times New Roman" w:eastAsia="新細明體" w:hAnsi="Times New Roman" w:cs="Times New Roman"/>
        </w:rPr>
        <w:t>年</w:t>
      </w:r>
      <w:r w:rsidRPr="00C04AEB">
        <w:rPr>
          <w:rFonts w:ascii="Times New Roman" w:hAnsi="Times New Roman" w:cs="Times New Roman"/>
        </w:rPr>
        <w:t>11</w:t>
      </w:r>
      <w:r w:rsidRPr="00C04AEB">
        <w:rPr>
          <w:rFonts w:ascii="Times New Roman" w:eastAsia="新細明體" w:hAnsi="Times New Roman" w:cs="Times New Roman"/>
        </w:rPr>
        <w:t>月，頁</w:t>
      </w:r>
      <w:r w:rsidRPr="00C04AEB">
        <w:rPr>
          <w:rFonts w:ascii="Times New Roman" w:hAnsi="Times New Roman" w:cs="Times New Roman"/>
        </w:rPr>
        <w:t>26</w:t>
      </w:r>
      <w:r w:rsidRPr="00C04AEB">
        <w:rPr>
          <w:rFonts w:ascii="Times New Roman" w:eastAsia="新細明體" w:hAnsi="Times New Roman" w:cs="Times New Roman"/>
        </w:rPr>
        <w:t>以下。</w:t>
      </w:r>
    </w:p>
  </w:footnote>
  <w:footnote w:id="2">
    <w:p w14:paraId="436C934E" w14:textId="77777777" w:rsidR="00F040E1" w:rsidRPr="00C04AEB" w:rsidRDefault="00F040E1" w:rsidP="00FC68E8">
      <w:pPr>
        <w:pStyle w:val="a9"/>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新細明體" w:eastAsia="新細明體" w:hAnsi="新細明體" w:cs="新細明體" w:hint="eastAsia"/>
        </w:rPr>
        <w:t>吳信華，憲法訴訟基礎十講，</w:t>
      </w:r>
      <w:r w:rsidRPr="00C04AEB">
        <w:rPr>
          <w:rFonts w:ascii="Times New Roman" w:hAnsi="Times New Roman" w:cs="Times New Roman"/>
        </w:rPr>
        <w:t>2</w:t>
      </w:r>
      <w:r w:rsidRPr="00C04AEB">
        <w:rPr>
          <w:rFonts w:ascii="新細明體" w:eastAsia="新細明體" w:hAnsi="新細明體" w:cs="新細明體" w:hint="eastAsia"/>
        </w:rPr>
        <w:t>版，</w:t>
      </w:r>
      <w:r w:rsidRPr="00C04AEB">
        <w:rPr>
          <w:rFonts w:ascii="Times New Roman" w:hAnsi="Times New Roman" w:cs="Times New Roman"/>
        </w:rPr>
        <w:t>2022</w:t>
      </w:r>
      <w:r w:rsidRPr="00C04AEB">
        <w:rPr>
          <w:rFonts w:ascii="新細明體" w:eastAsia="新細明體" w:hAnsi="新細明體" w:cs="新細明體" w:hint="eastAsia"/>
        </w:rPr>
        <w:t>年，頁</w:t>
      </w:r>
      <w:r w:rsidRPr="00C04AEB">
        <w:rPr>
          <w:rFonts w:ascii="Times New Roman" w:hAnsi="Times New Roman" w:cs="Times New Roman"/>
        </w:rPr>
        <w:t>6</w:t>
      </w:r>
      <w:r w:rsidRPr="00C04AEB">
        <w:rPr>
          <w:rFonts w:ascii="新細明體" w:eastAsia="新細明體" w:hAnsi="新細明體" w:cs="新細明體" w:hint="eastAsia"/>
        </w:rPr>
        <w:t>。</w:t>
      </w:r>
    </w:p>
  </w:footnote>
  <w:footnote w:id="3">
    <w:p w14:paraId="73C6090F"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lang w:val="en-US"/>
        </w:rPr>
        <w:t xml:space="preserve"> </w:t>
      </w:r>
      <w:r w:rsidRPr="00C04AEB">
        <w:rPr>
          <w:rFonts w:ascii="Times New Roman" w:eastAsia="新細明體" w:hAnsi="Times New Roman" w:cs="Times New Roman"/>
          <w:lang w:val="en-US"/>
        </w:rPr>
        <w:t>參見程明修</w:t>
      </w:r>
      <w:r w:rsidRPr="00C04AEB">
        <w:rPr>
          <w:rFonts w:ascii="Times New Roman" w:eastAsia="新細明體" w:hAnsi="Times New Roman" w:cs="Times New Roman"/>
        </w:rPr>
        <w:t>，</w:t>
      </w:r>
      <w:r w:rsidRPr="00C04AEB">
        <w:rPr>
          <w:rFonts w:ascii="Times New Roman" w:eastAsia="新細明體" w:hAnsi="Times New Roman" w:cs="Times New Roman"/>
          <w:lang w:val="en-US"/>
        </w:rPr>
        <w:t>憲法爭議事件與行政訴訟法第二條之「公法上之爭議」</w:t>
      </w:r>
      <w:r w:rsidRPr="00C04AEB">
        <w:rPr>
          <w:rFonts w:ascii="Times New Roman" w:eastAsia="新細明體" w:hAnsi="Times New Roman" w:cs="Times New Roman"/>
        </w:rPr>
        <w:t>，</w:t>
      </w:r>
      <w:r w:rsidRPr="00C04AEB">
        <w:rPr>
          <w:rFonts w:ascii="Times New Roman" w:eastAsia="新細明體" w:hAnsi="Times New Roman" w:cs="Times New Roman"/>
          <w:lang w:val="en-US"/>
        </w:rPr>
        <w:t>法學講座第</w:t>
      </w:r>
      <w:r w:rsidRPr="00C04AEB">
        <w:rPr>
          <w:rFonts w:ascii="Times New Roman" w:hAnsi="Times New Roman" w:cs="Times New Roman"/>
        </w:rPr>
        <w:t>4</w:t>
      </w:r>
      <w:r w:rsidRPr="00C04AEB">
        <w:rPr>
          <w:rFonts w:ascii="Times New Roman" w:eastAsia="新細明體" w:hAnsi="Times New Roman" w:cs="Times New Roman"/>
          <w:lang w:val="en-US"/>
        </w:rPr>
        <w:t>期</w:t>
      </w:r>
      <w:r w:rsidRPr="00C04AEB">
        <w:rPr>
          <w:rFonts w:ascii="Times New Roman" w:eastAsia="新細明體" w:hAnsi="Times New Roman" w:cs="Times New Roman"/>
        </w:rPr>
        <w:t>，</w:t>
      </w:r>
      <w:r w:rsidRPr="00C04AEB">
        <w:rPr>
          <w:rFonts w:ascii="Times New Roman" w:hAnsi="Times New Roman" w:cs="Times New Roman"/>
        </w:rPr>
        <w:t>2002.4</w:t>
      </w:r>
      <w:r w:rsidRPr="00C04AEB">
        <w:rPr>
          <w:rFonts w:ascii="Times New Roman" w:eastAsia="新細明體" w:hAnsi="Times New Roman" w:cs="Times New Roman"/>
        </w:rPr>
        <w:t>，</w:t>
      </w:r>
      <w:r w:rsidRPr="00C04AEB">
        <w:rPr>
          <w:rFonts w:ascii="Times New Roman" w:eastAsia="新細明體" w:hAnsi="Times New Roman" w:cs="Times New Roman"/>
          <w:lang w:val="en-US"/>
        </w:rPr>
        <w:t>頁</w:t>
      </w:r>
      <w:r w:rsidRPr="00C04AEB">
        <w:rPr>
          <w:rFonts w:ascii="Times New Roman" w:hAnsi="Times New Roman" w:cs="Times New Roman"/>
        </w:rPr>
        <w:t>67-74</w:t>
      </w:r>
      <w:r w:rsidRPr="00C04AEB">
        <w:rPr>
          <w:rFonts w:ascii="Times New Roman" w:eastAsia="新細明體" w:hAnsi="Times New Roman" w:cs="Times New Roman"/>
        </w:rPr>
        <w:t>。</w:t>
      </w:r>
    </w:p>
  </w:footnote>
  <w:footnote w:id="4">
    <w:p w14:paraId="6DA935E4" w14:textId="30078E6B"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如釋字第</w:t>
      </w:r>
      <w:r w:rsidRPr="00C04AEB">
        <w:rPr>
          <w:rFonts w:ascii="Times New Roman" w:eastAsiaTheme="minorEastAsia" w:hAnsi="Times New Roman" w:cs="Times New Roman"/>
        </w:rPr>
        <w:t>328</w:t>
      </w:r>
      <w:r w:rsidRPr="00C04AEB">
        <w:rPr>
          <w:rFonts w:ascii="Times New Roman" w:eastAsiaTheme="minorEastAsia" w:hAnsi="Times New Roman" w:cs="Times New Roman"/>
        </w:rPr>
        <w:t>：憲法第</w:t>
      </w:r>
      <w:r w:rsidRPr="00C04AEB">
        <w:rPr>
          <w:rFonts w:ascii="Times New Roman" w:eastAsiaTheme="minorEastAsia" w:hAnsi="Times New Roman" w:cs="Times New Roman"/>
        </w:rPr>
        <w:t>4</w:t>
      </w:r>
      <w:r w:rsidRPr="00C04AEB">
        <w:rPr>
          <w:rFonts w:ascii="Times New Roman" w:eastAsiaTheme="minorEastAsia" w:hAnsi="Times New Roman" w:cs="Times New Roman"/>
        </w:rPr>
        <w:t>條固有</w:t>
      </w:r>
      <w:proofErr w:type="gramStart"/>
      <w:r w:rsidRPr="00C04AEB">
        <w:rPr>
          <w:rFonts w:ascii="Times New Roman" w:eastAsiaTheme="minorEastAsia" w:hAnsi="Times New Roman" w:cs="Times New Roman"/>
        </w:rPr>
        <w:t>彊</w:t>
      </w:r>
      <w:proofErr w:type="gramEnd"/>
      <w:r w:rsidRPr="00C04AEB">
        <w:rPr>
          <w:rFonts w:ascii="Times New Roman" w:eastAsiaTheme="minorEastAsia" w:hAnsi="Times New Roman" w:cs="Times New Roman"/>
        </w:rPr>
        <w:t>域，大法官認為此為政治問題，不予解釋。</w:t>
      </w:r>
    </w:p>
  </w:footnote>
  <w:footnote w:id="5">
    <w:p w14:paraId="0F567EF6" w14:textId="1A2BFF58"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eastAsia="新細明體" w:hAnsi="Times New Roman" w:cs="Times New Roman"/>
        </w:rPr>
        <w:t xml:space="preserve"> </w:t>
      </w:r>
      <w:r w:rsidRPr="00C04AEB">
        <w:rPr>
          <w:rFonts w:ascii="Times New Roman" w:eastAsia="新細明體" w:hAnsi="Times New Roman" w:cs="Times New Roman"/>
        </w:rPr>
        <w:t>參見林明昕，第</w:t>
      </w:r>
      <w:r w:rsidRPr="00C04AEB">
        <w:rPr>
          <w:rFonts w:ascii="Times New Roman" w:eastAsia="新細明體" w:hAnsi="Times New Roman" w:cs="Times New Roman"/>
        </w:rPr>
        <w:t>2</w:t>
      </w:r>
      <w:r w:rsidRPr="00C04AEB">
        <w:rPr>
          <w:rFonts w:ascii="Times New Roman" w:eastAsia="新細明體" w:hAnsi="Times New Roman" w:cs="Times New Roman"/>
        </w:rPr>
        <w:t>條，翁岳生主編，行政訴訟法逐條釋義，</w:t>
      </w:r>
      <w:r w:rsidRPr="00C04AEB">
        <w:rPr>
          <w:rFonts w:ascii="Times New Roman" w:eastAsia="新細明體" w:hAnsi="Times New Roman" w:cs="Times New Roman"/>
        </w:rPr>
        <w:t>2018</w:t>
      </w:r>
      <w:r w:rsidRPr="00C04AEB">
        <w:rPr>
          <w:rFonts w:ascii="Times New Roman" w:eastAsia="新細明體" w:hAnsi="Times New Roman" w:cs="Times New Roman"/>
        </w:rPr>
        <w:t>年，頁</w:t>
      </w:r>
      <w:r w:rsidRPr="00C04AEB">
        <w:rPr>
          <w:rFonts w:ascii="Times New Roman" w:eastAsia="新細明體" w:hAnsi="Times New Roman" w:cs="Times New Roman"/>
        </w:rPr>
        <w:t>37</w:t>
      </w:r>
      <w:r w:rsidRPr="00C04AEB">
        <w:rPr>
          <w:rFonts w:ascii="Times New Roman" w:eastAsia="新細明體" w:hAnsi="Times New Roman" w:cs="Times New Roman"/>
        </w:rPr>
        <w:t>。</w:t>
      </w:r>
    </w:p>
  </w:footnote>
  <w:footnote w:id="6">
    <w:p w14:paraId="27CFE255" w14:textId="2C551136" w:rsidR="00903155" w:rsidRPr="00C04AEB" w:rsidRDefault="00903155">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00C04AEB" w:rsidRPr="00C04AEB">
        <w:rPr>
          <w:rFonts w:ascii="Times New Roman" w:eastAsiaTheme="minorEastAsia" w:hAnsi="Times New Roman" w:cs="Times New Roman"/>
        </w:rPr>
        <w:t xml:space="preserve">Hufen, Verwaltungsprozessrecht, 12. Aufl., 2021, § 13 Rn. 5. </w:t>
      </w:r>
    </w:p>
  </w:footnote>
  <w:footnote w:id="7">
    <w:p w14:paraId="2458BA77" w14:textId="77777777" w:rsidR="00F040E1" w:rsidRPr="001119A6" w:rsidRDefault="00F040E1" w:rsidP="002B6A35">
      <w:pPr>
        <w:pStyle w:val="a9"/>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李建良，論行政強制執行之權利救濟體系與保障內涵，中研院法學期刊，第</w:t>
      </w:r>
      <w:r w:rsidRPr="00C04AEB">
        <w:rPr>
          <w:rFonts w:ascii="Times New Roman" w:hAnsi="Times New Roman" w:cs="Times New Roman"/>
        </w:rPr>
        <w:t>14</w:t>
      </w:r>
      <w:r w:rsidRPr="00C04AEB">
        <w:rPr>
          <w:rFonts w:ascii="Times New Roman" w:eastAsia="新細明體" w:hAnsi="Times New Roman" w:cs="Times New Roman"/>
        </w:rPr>
        <w:t>期，</w:t>
      </w:r>
      <w:r w:rsidRPr="00C04AEB">
        <w:rPr>
          <w:rFonts w:ascii="Times New Roman" w:hAnsi="Times New Roman" w:cs="Times New Roman"/>
        </w:rPr>
        <w:t>2014</w:t>
      </w:r>
      <w:r w:rsidRPr="00C04AEB">
        <w:rPr>
          <w:rFonts w:ascii="Times New Roman" w:eastAsia="新細明體" w:hAnsi="Times New Roman" w:cs="Times New Roman"/>
        </w:rPr>
        <w:t>年</w:t>
      </w:r>
      <w:r w:rsidRPr="00C04AEB">
        <w:rPr>
          <w:rFonts w:ascii="Times New Roman" w:hAnsi="Times New Roman" w:cs="Times New Roman"/>
        </w:rPr>
        <w:t>3</w:t>
      </w:r>
      <w:r w:rsidRPr="00C04AEB">
        <w:rPr>
          <w:rFonts w:ascii="Times New Roman" w:eastAsia="新細明體" w:hAnsi="Times New Roman" w:cs="Times New Roman"/>
        </w:rPr>
        <w:t>月，頁</w:t>
      </w:r>
      <w:r w:rsidRPr="00C04AEB">
        <w:rPr>
          <w:rFonts w:ascii="Times New Roman" w:hAnsi="Times New Roman" w:cs="Times New Roman"/>
        </w:rPr>
        <w:t>48</w:t>
      </w:r>
      <w:r w:rsidRPr="00C04AEB">
        <w:rPr>
          <w:rFonts w:ascii="Times New Roman" w:eastAsia="新細明體" w:hAnsi="Times New Roman" w:cs="Times New Roman"/>
        </w:rPr>
        <w:t>。</w:t>
      </w:r>
    </w:p>
  </w:footnote>
  <w:footnote w:id="8">
    <w:p w14:paraId="55F0BF1D" w14:textId="697A7F32" w:rsidR="00003F62" w:rsidRPr="001119A6" w:rsidRDefault="00003F62">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1119A6">
        <w:rPr>
          <w:rFonts w:ascii="Times New Roman" w:hAnsi="Times New Roman" w:cs="Times New Roman"/>
        </w:rPr>
        <w:t xml:space="preserve"> </w:t>
      </w:r>
      <w:r w:rsidRPr="001119A6">
        <w:rPr>
          <w:rFonts w:ascii="Times New Roman" w:eastAsiaTheme="minorEastAsia" w:hAnsi="Times New Roman" w:cs="Times New Roman"/>
        </w:rPr>
        <w:t xml:space="preserve">Hufen, Verwaltungsprozessrecht, 12. Aufl., 2021, § 13 Rn. 1 ff. </w:t>
      </w:r>
    </w:p>
  </w:footnote>
  <w:footnote w:id="9">
    <w:p w14:paraId="24E44D47" w14:textId="575D3655"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lang w:val="en-US"/>
        </w:rPr>
        <w:t xml:space="preserve"> </w:t>
      </w:r>
      <w:proofErr w:type="gramStart"/>
      <w:r w:rsidRPr="00C04AEB">
        <w:rPr>
          <w:rFonts w:ascii="Times New Roman" w:eastAsiaTheme="minorEastAsia" w:hAnsi="Times New Roman" w:cs="Times New Roman"/>
        </w:rPr>
        <w:t>如依道交</w:t>
      </w:r>
      <w:proofErr w:type="gramEnd"/>
      <w:r w:rsidRPr="00C04AEB">
        <w:rPr>
          <w:rFonts w:ascii="Times New Roman" w:eastAsiaTheme="minorEastAsia" w:hAnsi="Times New Roman" w:cs="Times New Roman"/>
        </w:rPr>
        <w:t>條例第</w:t>
      </w:r>
      <w:r w:rsidRPr="00C04AEB">
        <w:rPr>
          <w:rFonts w:ascii="Times New Roman" w:eastAsiaTheme="minorEastAsia" w:hAnsi="Times New Roman" w:cs="Times New Roman"/>
          <w:lang w:val="en-US"/>
        </w:rPr>
        <w:t>9</w:t>
      </w:r>
      <w:r w:rsidRPr="00C04AEB">
        <w:rPr>
          <w:rFonts w:ascii="Times New Roman" w:eastAsiaTheme="minorEastAsia" w:hAnsi="Times New Roman" w:cs="Times New Roman"/>
        </w:rPr>
        <w:t>條第</w:t>
      </w:r>
      <w:r w:rsidRPr="00C04AEB">
        <w:rPr>
          <w:rFonts w:ascii="Times New Roman" w:eastAsiaTheme="minorEastAsia" w:hAnsi="Times New Roman" w:cs="Times New Roman"/>
          <w:lang w:val="en-US"/>
        </w:rPr>
        <w:t>1</w:t>
      </w:r>
      <w:r w:rsidRPr="00C04AEB">
        <w:rPr>
          <w:rFonts w:ascii="Times New Roman" w:eastAsiaTheme="minorEastAsia" w:hAnsi="Times New Roman" w:cs="Times New Roman"/>
        </w:rPr>
        <w:t>項規定</w:t>
      </w:r>
      <w:r w:rsidRPr="00C04AEB">
        <w:rPr>
          <w:rFonts w:ascii="Times New Roman" w:eastAsiaTheme="minorEastAsia" w:hAnsi="Times New Roman" w:cs="Times New Roman"/>
          <w:lang w:val="en-US"/>
        </w:rPr>
        <w:t>，</w:t>
      </w:r>
      <w:r w:rsidRPr="00C04AEB">
        <w:rPr>
          <w:rFonts w:ascii="Times New Roman" w:eastAsiaTheme="minorEastAsia" w:hAnsi="Times New Roman" w:cs="Times New Roman"/>
        </w:rPr>
        <w:t>受處罰人接獲違反道路交通管理事件通知單後</w:t>
      </w:r>
      <w:r w:rsidRPr="00C04AEB">
        <w:rPr>
          <w:rFonts w:ascii="Times New Roman" w:eastAsiaTheme="minorEastAsia" w:hAnsi="Times New Roman" w:cs="Times New Roman"/>
          <w:lang w:val="en-US"/>
        </w:rPr>
        <w:t>，</w:t>
      </w:r>
      <w:r w:rsidRPr="00C04AEB">
        <w:rPr>
          <w:rFonts w:ascii="Times New Roman" w:eastAsiaTheme="minorEastAsia" w:hAnsi="Times New Roman" w:cs="Times New Roman"/>
        </w:rPr>
        <w:t>不服舉發事實者</w:t>
      </w:r>
      <w:r w:rsidRPr="00C04AEB">
        <w:rPr>
          <w:rFonts w:ascii="Times New Roman" w:eastAsiaTheme="minorEastAsia" w:hAnsi="Times New Roman" w:cs="Times New Roman"/>
          <w:lang w:val="en-US"/>
        </w:rPr>
        <w:t>，</w:t>
      </w:r>
      <w:r w:rsidRPr="00C04AEB">
        <w:rPr>
          <w:rFonts w:ascii="Times New Roman" w:eastAsiaTheme="minorEastAsia" w:hAnsi="Times New Roman" w:cs="Times New Roman"/>
        </w:rPr>
        <w:t>應於</w:t>
      </w:r>
      <w:r w:rsidRPr="00C04AEB">
        <w:rPr>
          <w:rFonts w:ascii="Times New Roman" w:eastAsiaTheme="minorEastAsia" w:hAnsi="Times New Roman" w:cs="Times New Roman"/>
          <w:lang w:val="en-US"/>
        </w:rPr>
        <w:t>30</w:t>
      </w:r>
      <w:r w:rsidRPr="00C04AEB">
        <w:rPr>
          <w:rFonts w:ascii="Times New Roman" w:eastAsiaTheme="minorEastAsia" w:hAnsi="Times New Roman" w:cs="Times New Roman"/>
        </w:rPr>
        <w:t>日內</w:t>
      </w:r>
      <w:r w:rsidRPr="00C04AEB">
        <w:rPr>
          <w:rFonts w:ascii="Times New Roman" w:eastAsiaTheme="minorEastAsia" w:hAnsi="Times New Roman" w:cs="Times New Roman"/>
          <w:lang w:val="en-US"/>
        </w:rPr>
        <w:t>，</w:t>
      </w:r>
      <w:r w:rsidRPr="00C04AEB">
        <w:rPr>
          <w:rFonts w:ascii="Times New Roman" w:eastAsiaTheme="minorEastAsia" w:hAnsi="Times New Roman" w:cs="Times New Roman"/>
        </w:rPr>
        <w:t>向處罰機關陳述意見</w:t>
      </w:r>
      <w:r w:rsidRPr="00C04AEB">
        <w:rPr>
          <w:rFonts w:ascii="Times New Roman" w:eastAsiaTheme="minorEastAsia" w:hAnsi="Times New Roman" w:cs="Times New Roman"/>
          <w:lang w:val="en-US"/>
        </w:rPr>
        <w:t>，</w:t>
      </w:r>
      <w:r w:rsidRPr="00C04AEB">
        <w:rPr>
          <w:rFonts w:ascii="Times New Roman" w:eastAsiaTheme="minorEastAsia" w:hAnsi="Times New Roman" w:cs="Times New Roman"/>
        </w:rPr>
        <w:t>並聽候裁決。此一程序即較較為便捷之救濟程序，應先行為之。</w:t>
      </w:r>
    </w:p>
  </w:footnote>
  <w:footnote w:id="10">
    <w:p w14:paraId="11422C33"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可參見李建良，行政處分之解決與行政救濟途徑的擇定，台灣本土法學第</w:t>
      </w:r>
      <w:r w:rsidRPr="00C04AEB">
        <w:rPr>
          <w:rFonts w:ascii="Times New Roman" w:hAnsi="Times New Roman" w:cs="Times New Roman"/>
        </w:rPr>
        <w:t>40</w:t>
      </w:r>
      <w:r w:rsidRPr="00C04AEB">
        <w:rPr>
          <w:rFonts w:ascii="Times New Roman" w:eastAsia="新細明體" w:hAnsi="Times New Roman" w:cs="Times New Roman"/>
        </w:rPr>
        <w:t>期，</w:t>
      </w:r>
      <w:r w:rsidRPr="00C04AEB">
        <w:rPr>
          <w:rFonts w:ascii="Times New Roman" w:hAnsi="Times New Roman" w:cs="Times New Roman"/>
        </w:rPr>
        <w:t>2002</w:t>
      </w:r>
      <w:r w:rsidRPr="00C04AEB">
        <w:rPr>
          <w:rFonts w:ascii="Times New Roman" w:eastAsia="新細明體" w:hAnsi="Times New Roman" w:cs="Times New Roman"/>
        </w:rPr>
        <w:t>年</w:t>
      </w:r>
      <w:r w:rsidRPr="00C04AEB">
        <w:rPr>
          <w:rFonts w:ascii="Times New Roman" w:hAnsi="Times New Roman" w:cs="Times New Roman"/>
        </w:rPr>
        <w:t>11</w:t>
      </w:r>
      <w:r w:rsidRPr="00C04AEB">
        <w:rPr>
          <w:rFonts w:ascii="Times New Roman" w:eastAsia="新細明體" w:hAnsi="Times New Roman" w:cs="Times New Roman"/>
        </w:rPr>
        <w:t>月，頁</w:t>
      </w:r>
      <w:r w:rsidRPr="00C04AEB">
        <w:rPr>
          <w:rFonts w:ascii="Times New Roman" w:hAnsi="Times New Roman" w:cs="Times New Roman"/>
        </w:rPr>
        <w:t>105</w:t>
      </w:r>
      <w:r w:rsidRPr="00C04AEB">
        <w:rPr>
          <w:rFonts w:ascii="Times New Roman" w:eastAsia="新細明體" w:hAnsi="Times New Roman" w:cs="Times New Roman"/>
        </w:rPr>
        <w:t>以下。</w:t>
      </w:r>
    </w:p>
  </w:footnote>
  <w:footnote w:id="11">
    <w:p w14:paraId="32A66217" w14:textId="77777777"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eastAsia="新細明體" w:hAnsi="Times New Roman" w:cs="Times New Roman"/>
        </w:rPr>
        <w:t xml:space="preserve"> </w:t>
      </w:r>
      <w:r w:rsidRPr="00C04AEB">
        <w:rPr>
          <w:rFonts w:ascii="Times New Roman" w:eastAsia="新細明體" w:hAnsi="Times New Roman" w:cs="Times New Roman"/>
        </w:rPr>
        <w:t>盛子龍，撤銷訴訟，行政訴訟法逐條釋義，翁岳生教授主編，二版，</w:t>
      </w:r>
      <w:r w:rsidRPr="00C04AEB">
        <w:rPr>
          <w:rFonts w:ascii="Times New Roman" w:hAnsi="Times New Roman" w:cs="Times New Roman"/>
        </w:rPr>
        <w:t>2018</w:t>
      </w:r>
      <w:r w:rsidRPr="00C04AEB">
        <w:rPr>
          <w:rFonts w:ascii="Times New Roman" w:eastAsia="新細明體" w:hAnsi="Times New Roman" w:cs="Times New Roman"/>
        </w:rPr>
        <w:t>年</w:t>
      </w:r>
      <w:r w:rsidRPr="00C04AEB">
        <w:rPr>
          <w:rFonts w:ascii="Times New Roman" w:hAnsi="Times New Roman" w:cs="Times New Roman"/>
        </w:rPr>
        <w:t>7</w:t>
      </w:r>
      <w:r w:rsidRPr="00C04AEB">
        <w:rPr>
          <w:rFonts w:ascii="Times New Roman" w:eastAsia="新細明體" w:hAnsi="Times New Roman" w:cs="Times New Roman"/>
        </w:rPr>
        <w:t>月，頁</w:t>
      </w:r>
      <w:r w:rsidRPr="00C04AEB">
        <w:rPr>
          <w:rFonts w:ascii="Times New Roman" w:eastAsia="新細明體" w:hAnsi="Times New Roman" w:cs="Times New Roman"/>
        </w:rPr>
        <w:t>55</w:t>
      </w:r>
      <w:r w:rsidRPr="00C04AEB">
        <w:rPr>
          <w:rFonts w:ascii="Times New Roman" w:eastAsia="新細明體" w:hAnsi="Times New Roman" w:cs="Times New Roman"/>
        </w:rPr>
        <w:t>。</w:t>
      </w:r>
    </w:p>
  </w:footnote>
  <w:footnote w:id="12">
    <w:p w14:paraId="340DE3B9"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深入分析，可參見盛子龍，</w:t>
      </w:r>
      <w:proofErr w:type="gramStart"/>
      <w:r w:rsidRPr="00C04AEB">
        <w:rPr>
          <w:rFonts w:ascii="Times New Roman" w:eastAsia="新細明體" w:hAnsi="Times New Roman" w:cs="Times New Roman"/>
        </w:rPr>
        <w:t>行政處分附款之</w:t>
      </w:r>
      <w:proofErr w:type="gramEnd"/>
      <w:r w:rsidRPr="00C04AEB">
        <w:rPr>
          <w:rFonts w:ascii="Times New Roman" w:eastAsia="新細明體" w:hAnsi="Times New Roman" w:cs="Times New Roman"/>
        </w:rPr>
        <w:t>行政爭</w:t>
      </w:r>
      <w:proofErr w:type="gramStart"/>
      <w:r w:rsidRPr="00C04AEB">
        <w:rPr>
          <w:rFonts w:ascii="Times New Roman" w:eastAsia="新細明體" w:hAnsi="Times New Roman" w:cs="Times New Roman"/>
        </w:rPr>
        <w:t>訟</w:t>
      </w:r>
      <w:proofErr w:type="gramEnd"/>
      <w:r w:rsidRPr="00C04AEB">
        <w:rPr>
          <w:rFonts w:ascii="Times New Roman" w:eastAsia="新細明體" w:hAnsi="Times New Roman" w:cs="Times New Roman"/>
        </w:rPr>
        <w:t>，中原財經法學，第</w:t>
      </w:r>
      <w:r w:rsidRPr="00C04AEB">
        <w:rPr>
          <w:rFonts w:ascii="Times New Roman" w:hAnsi="Times New Roman" w:cs="Times New Roman"/>
        </w:rPr>
        <w:t>6</w:t>
      </w:r>
      <w:r w:rsidRPr="00C04AEB">
        <w:rPr>
          <w:rFonts w:ascii="Times New Roman" w:eastAsia="新細明體" w:hAnsi="Times New Roman" w:cs="Times New Roman"/>
        </w:rPr>
        <w:t>期，</w:t>
      </w:r>
      <w:r w:rsidRPr="00C04AEB">
        <w:rPr>
          <w:rFonts w:ascii="Times New Roman" w:hAnsi="Times New Roman" w:cs="Times New Roman"/>
        </w:rPr>
        <w:t>2001</w:t>
      </w:r>
      <w:r w:rsidRPr="00C04AEB">
        <w:rPr>
          <w:rFonts w:ascii="Times New Roman" w:eastAsia="新細明體" w:hAnsi="Times New Roman" w:cs="Times New Roman"/>
        </w:rPr>
        <w:t>年，頁</w:t>
      </w:r>
      <w:r w:rsidRPr="00C04AEB">
        <w:rPr>
          <w:rFonts w:ascii="Times New Roman" w:hAnsi="Times New Roman" w:cs="Times New Roman"/>
        </w:rPr>
        <w:t>1</w:t>
      </w:r>
      <w:r w:rsidRPr="00C04AEB">
        <w:rPr>
          <w:rFonts w:ascii="Times New Roman" w:eastAsia="新細明體" w:hAnsi="Times New Roman" w:cs="Times New Roman"/>
        </w:rPr>
        <w:t>以下。</w:t>
      </w:r>
    </w:p>
  </w:footnote>
  <w:footnote w:id="13">
    <w:p w14:paraId="13E6021B" w14:textId="09AFB725"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盛子龍，翁岳生主編，行政訴訟法逐條釋義，</w:t>
      </w:r>
      <w:r w:rsidRPr="00C04AEB">
        <w:rPr>
          <w:rFonts w:ascii="Times New Roman" w:hAnsi="Times New Roman" w:cs="Times New Roman"/>
        </w:rPr>
        <w:t>2018</w:t>
      </w:r>
      <w:r w:rsidRPr="00C04AEB">
        <w:rPr>
          <w:rFonts w:ascii="Times New Roman" w:eastAsia="新細明體" w:hAnsi="Times New Roman" w:cs="Times New Roman"/>
        </w:rPr>
        <w:t>年，頁</w:t>
      </w:r>
      <w:r w:rsidRPr="00C04AEB">
        <w:rPr>
          <w:rFonts w:ascii="Times New Roman" w:hAnsi="Times New Roman" w:cs="Times New Roman"/>
        </w:rPr>
        <w:t>54</w:t>
      </w:r>
      <w:r w:rsidRPr="00C04AEB">
        <w:rPr>
          <w:rFonts w:ascii="Times New Roman" w:eastAsia="新細明體" w:hAnsi="Times New Roman" w:cs="Times New Roman"/>
        </w:rPr>
        <w:t>以下；</w:t>
      </w:r>
      <w:proofErr w:type="gramStart"/>
      <w:r w:rsidRPr="00C04AEB">
        <w:rPr>
          <w:rFonts w:ascii="Times New Roman" w:eastAsia="新細明體" w:hAnsi="Times New Roman" w:cs="Times New Roman"/>
        </w:rPr>
        <w:t>同書</w:t>
      </w:r>
      <w:proofErr w:type="gramEnd"/>
      <w:r w:rsidRPr="00C04AEB">
        <w:rPr>
          <w:rFonts w:ascii="Times New Roman" w:eastAsia="新細明體" w:hAnsi="Times New Roman" w:cs="Times New Roman"/>
        </w:rPr>
        <w:t>，</w:t>
      </w:r>
      <w:r w:rsidRPr="00C04AEB">
        <w:rPr>
          <w:rFonts w:ascii="Times New Roman" w:eastAsia="新細明體" w:hAnsi="Times New Roman" w:cs="Times New Roman"/>
        </w:rPr>
        <w:t>2021</w:t>
      </w:r>
      <w:r w:rsidRPr="00C04AEB">
        <w:rPr>
          <w:rFonts w:ascii="Times New Roman" w:eastAsia="新細明體" w:hAnsi="Times New Roman" w:cs="Times New Roman"/>
        </w:rPr>
        <w:t>年，頁</w:t>
      </w:r>
      <w:r w:rsidRPr="00C04AEB">
        <w:rPr>
          <w:rFonts w:ascii="Times New Roman" w:eastAsia="新細明體" w:hAnsi="Times New Roman" w:cs="Times New Roman"/>
        </w:rPr>
        <w:t>54</w:t>
      </w:r>
      <w:r w:rsidRPr="00C04AEB">
        <w:rPr>
          <w:rFonts w:ascii="Times New Roman" w:eastAsia="新細明體" w:hAnsi="Times New Roman" w:cs="Times New Roman"/>
        </w:rPr>
        <w:t>。另李建良，行政訴訟十講，</w:t>
      </w:r>
      <w:r w:rsidRPr="00C04AEB">
        <w:rPr>
          <w:rFonts w:ascii="Times New Roman" w:eastAsia="新細明體" w:hAnsi="Times New Roman" w:cs="Times New Roman"/>
        </w:rPr>
        <w:t>2020</w:t>
      </w:r>
      <w:r w:rsidRPr="00C04AEB">
        <w:rPr>
          <w:rFonts w:ascii="Times New Roman" w:eastAsia="新細明體" w:hAnsi="Times New Roman" w:cs="Times New Roman"/>
        </w:rPr>
        <w:t>年，頁</w:t>
      </w:r>
      <w:r w:rsidRPr="00C04AEB">
        <w:rPr>
          <w:rFonts w:ascii="Times New Roman" w:eastAsia="新細明體" w:hAnsi="Times New Roman" w:cs="Times New Roman"/>
        </w:rPr>
        <w:t>176</w:t>
      </w:r>
      <w:r w:rsidRPr="00C04AEB">
        <w:rPr>
          <w:rFonts w:ascii="Times New Roman" w:eastAsia="新細明體" w:hAnsi="Times New Roman" w:cs="Times New Roman"/>
        </w:rPr>
        <w:t>以下的建議，亦甚值參考。</w:t>
      </w:r>
    </w:p>
  </w:footnote>
  <w:footnote w:id="14">
    <w:p w14:paraId="79EB8DBD"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李建良，解構行政訴訟之利害關係人，台灣法學雜誌，第</w:t>
      </w:r>
      <w:r w:rsidRPr="00C04AEB">
        <w:rPr>
          <w:rFonts w:ascii="Times New Roman" w:hAnsi="Times New Roman" w:cs="Times New Roman"/>
        </w:rPr>
        <w:t>290</w:t>
      </w:r>
      <w:r w:rsidRPr="00C04AEB">
        <w:rPr>
          <w:rFonts w:ascii="Times New Roman" w:eastAsia="新細明體" w:hAnsi="Times New Roman" w:cs="Times New Roman"/>
        </w:rPr>
        <w:t>期，</w:t>
      </w:r>
      <w:r w:rsidRPr="00C04AEB">
        <w:rPr>
          <w:rFonts w:ascii="Times New Roman" w:hAnsi="Times New Roman" w:cs="Times New Roman"/>
        </w:rPr>
        <w:t>2016</w:t>
      </w:r>
      <w:r w:rsidRPr="00C04AEB">
        <w:rPr>
          <w:rFonts w:ascii="Times New Roman" w:eastAsia="新細明體" w:hAnsi="Times New Roman" w:cs="Times New Roman"/>
        </w:rPr>
        <w:t>年</w:t>
      </w:r>
      <w:r w:rsidRPr="00C04AEB">
        <w:rPr>
          <w:rFonts w:ascii="Times New Roman" w:hAnsi="Times New Roman" w:cs="Times New Roman"/>
        </w:rPr>
        <w:t>2</w:t>
      </w:r>
      <w:r w:rsidRPr="00C04AEB">
        <w:rPr>
          <w:rFonts w:ascii="Times New Roman" w:eastAsia="新細明體" w:hAnsi="Times New Roman" w:cs="Times New Roman"/>
        </w:rPr>
        <w:t>月，頁</w:t>
      </w:r>
      <w:r w:rsidRPr="00C04AEB">
        <w:rPr>
          <w:rFonts w:ascii="Times New Roman" w:hAnsi="Times New Roman" w:cs="Times New Roman"/>
        </w:rPr>
        <w:t>75</w:t>
      </w:r>
      <w:r w:rsidRPr="00C04AEB">
        <w:rPr>
          <w:rFonts w:ascii="Times New Roman" w:eastAsia="新細明體" w:hAnsi="Times New Roman" w:cs="Times New Roman"/>
        </w:rPr>
        <w:t>以下。</w:t>
      </w:r>
    </w:p>
  </w:footnote>
  <w:footnote w:id="15">
    <w:p w14:paraId="2CE20376" w14:textId="0682FB7D"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李建良，行政訴訟十講，</w:t>
      </w:r>
      <w:r w:rsidRPr="00C04AEB">
        <w:rPr>
          <w:rFonts w:ascii="Times New Roman" w:eastAsiaTheme="minorEastAsia" w:hAnsi="Times New Roman" w:cs="Times New Roman"/>
        </w:rPr>
        <w:t>2020</w:t>
      </w:r>
      <w:r w:rsidRPr="00C04AEB">
        <w:rPr>
          <w:rFonts w:ascii="Times New Roman" w:eastAsiaTheme="minorEastAsia" w:hAnsi="Times New Roman" w:cs="Times New Roman"/>
        </w:rPr>
        <w:t>，頁</w:t>
      </w:r>
      <w:r w:rsidRPr="00C04AEB">
        <w:rPr>
          <w:rFonts w:ascii="Times New Roman" w:eastAsiaTheme="minorEastAsia" w:hAnsi="Times New Roman" w:cs="Times New Roman"/>
        </w:rPr>
        <w:t>152</w:t>
      </w:r>
      <w:r w:rsidRPr="00C04AEB">
        <w:rPr>
          <w:rFonts w:ascii="Times New Roman" w:eastAsiaTheme="minorEastAsia" w:hAnsi="Times New Roman" w:cs="Times New Roman"/>
        </w:rPr>
        <w:t>。</w:t>
      </w:r>
    </w:p>
  </w:footnote>
  <w:footnote w:id="16">
    <w:p w14:paraId="5CA973E2"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陳愛娥，「訴訟權能」與「訴訟利益」，律師雜誌，第</w:t>
      </w:r>
      <w:r w:rsidRPr="00C04AEB">
        <w:rPr>
          <w:rFonts w:ascii="Times New Roman" w:hAnsi="Times New Roman" w:cs="Times New Roman"/>
        </w:rPr>
        <w:t>254</w:t>
      </w:r>
      <w:r w:rsidRPr="00C04AEB">
        <w:rPr>
          <w:rFonts w:ascii="Times New Roman" w:eastAsia="新細明體" w:hAnsi="Times New Roman" w:cs="Times New Roman"/>
        </w:rPr>
        <w:t>期，</w:t>
      </w:r>
      <w:r w:rsidRPr="00C04AEB">
        <w:rPr>
          <w:rFonts w:ascii="Times New Roman" w:hAnsi="Times New Roman" w:cs="Times New Roman"/>
        </w:rPr>
        <w:t>2000</w:t>
      </w:r>
      <w:r w:rsidRPr="00C04AEB">
        <w:rPr>
          <w:rFonts w:ascii="Times New Roman" w:eastAsia="新細明體" w:hAnsi="Times New Roman" w:cs="Times New Roman"/>
        </w:rPr>
        <w:t>年</w:t>
      </w:r>
      <w:r w:rsidRPr="00C04AEB">
        <w:rPr>
          <w:rFonts w:ascii="Times New Roman" w:hAnsi="Times New Roman" w:cs="Times New Roman"/>
        </w:rPr>
        <w:t>11</w:t>
      </w:r>
      <w:r w:rsidRPr="00C04AEB">
        <w:rPr>
          <w:rFonts w:ascii="Times New Roman" w:eastAsia="新細明體" w:hAnsi="Times New Roman" w:cs="Times New Roman"/>
        </w:rPr>
        <w:t>月，頁</w:t>
      </w:r>
      <w:r w:rsidRPr="00C04AEB">
        <w:rPr>
          <w:rFonts w:ascii="Times New Roman" w:hAnsi="Times New Roman" w:cs="Times New Roman"/>
        </w:rPr>
        <w:t>71</w:t>
      </w:r>
      <w:r w:rsidRPr="00C04AEB">
        <w:rPr>
          <w:rFonts w:ascii="Times New Roman" w:eastAsia="新細明體" w:hAnsi="Times New Roman" w:cs="Times New Roman"/>
        </w:rPr>
        <w:t>。</w:t>
      </w:r>
    </w:p>
  </w:footnote>
  <w:footnote w:id="17">
    <w:p w14:paraId="6BCF986A"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林明昕，撤銷訴願及撤銷訴訟之訴訟權能，法學講座，創刊號，</w:t>
      </w:r>
      <w:r w:rsidRPr="00C04AEB">
        <w:rPr>
          <w:rFonts w:ascii="Times New Roman" w:hAnsi="Times New Roman" w:cs="Times New Roman"/>
        </w:rPr>
        <w:t>2002</w:t>
      </w:r>
      <w:r w:rsidRPr="00C04AEB">
        <w:rPr>
          <w:rFonts w:ascii="Times New Roman" w:eastAsia="新細明體" w:hAnsi="Times New Roman" w:cs="Times New Roman"/>
        </w:rPr>
        <w:t>年</w:t>
      </w:r>
      <w:r w:rsidRPr="00C04AEB">
        <w:rPr>
          <w:rFonts w:ascii="Times New Roman" w:hAnsi="Times New Roman" w:cs="Times New Roman"/>
        </w:rPr>
        <w:t>1</w:t>
      </w:r>
      <w:r w:rsidRPr="00C04AEB">
        <w:rPr>
          <w:rFonts w:ascii="Times New Roman" w:eastAsia="新細明體" w:hAnsi="Times New Roman" w:cs="Times New Roman"/>
        </w:rPr>
        <w:t>月，頁</w:t>
      </w:r>
      <w:r w:rsidRPr="00C04AEB">
        <w:rPr>
          <w:rFonts w:ascii="Times New Roman" w:hAnsi="Times New Roman" w:cs="Times New Roman"/>
        </w:rPr>
        <w:t>85</w:t>
      </w:r>
      <w:r w:rsidRPr="00C04AEB">
        <w:rPr>
          <w:rFonts w:ascii="Times New Roman" w:eastAsia="新細明體" w:hAnsi="Times New Roman" w:cs="Times New Roman"/>
        </w:rPr>
        <w:t>以下。</w:t>
      </w:r>
    </w:p>
  </w:footnote>
  <w:footnote w:id="18">
    <w:p w14:paraId="16170941"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實例可參，林昱梅，專利法上之</w:t>
      </w:r>
      <w:proofErr w:type="gramStart"/>
      <w:r w:rsidRPr="00C04AEB">
        <w:rPr>
          <w:rFonts w:ascii="Times New Roman" w:eastAsia="新細明體" w:hAnsi="Times New Roman" w:cs="Times New Roman"/>
        </w:rPr>
        <w:t>舉發與課予</w:t>
      </w:r>
      <w:proofErr w:type="gramEnd"/>
      <w:r w:rsidRPr="00C04AEB">
        <w:rPr>
          <w:rFonts w:ascii="Times New Roman" w:eastAsia="新細明體" w:hAnsi="Times New Roman" w:cs="Times New Roman"/>
        </w:rPr>
        <w:t>義務訴訟，法學講座第</w:t>
      </w:r>
      <w:r w:rsidRPr="00C04AEB">
        <w:rPr>
          <w:rFonts w:ascii="Times New Roman" w:hAnsi="Times New Roman" w:cs="Times New Roman"/>
        </w:rPr>
        <w:t>14</w:t>
      </w:r>
      <w:r w:rsidRPr="00C04AEB">
        <w:rPr>
          <w:rFonts w:ascii="Times New Roman" w:eastAsia="新細明體" w:hAnsi="Times New Roman" w:cs="Times New Roman"/>
        </w:rPr>
        <w:t>期，頁</w:t>
      </w:r>
      <w:r w:rsidRPr="00C04AEB">
        <w:rPr>
          <w:rFonts w:ascii="Times New Roman" w:hAnsi="Times New Roman" w:cs="Times New Roman"/>
        </w:rPr>
        <w:t>35</w:t>
      </w:r>
      <w:r w:rsidRPr="00C04AEB">
        <w:rPr>
          <w:rFonts w:ascii="Times New Roman" w:eastAsia="新細明體" w:hAnsi="Times New Roman" w:cs="Times New Roman"/>
        </w:rPr>
        <w:t>。</w:t>
      </w:r>
    </w:p>
  </w:footnote>
  <w:footnote w:id="19">
    <w:p w14:paraId="0CCAC813" w14:textId="79A52CA5"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參見盛子龍執筆，第</w:t>
      </w:r>
      <w:r w:rsidRPr="00C04AEB">
        <w:rPr>
          <w:rFonts w:ascii="Times New Roman" w:eastAsia="新細明體" w:hAnsi="Times New Roman" w:cs="Times New Roman"/>
        </w:rPr>
        <w:t>4</w:t>
      </w:r>
      <w:r w:rsidRPr="00C04AEB">
        <w:rPr>
          <w:rFonts w:ascii="Times New Roman" w:eastAsia="新細明體" w:hAnsi="Times New Roman" w:cs="Times New Roman"/>
        </w:rPr>
        <w:t>條，行政訴訟法逐條釋義，二版，</w:t>
      </w:r>
      <w:r w:rsidRPr="00C04AEB">
        <w:rPr>
          <w:rFonts w:ascii="Times New Roman" w:eastAsia="新細明體" w:hAnsi="Times New Roman" w:cs="Times New Roman"/>
        </w:rPr>
        <w:t>2018</w:t>
      </w:r>
      <w:r w:rsidRPr="00C04AEB">
        <w:rPr>
          <w:rFonts w:ascii="Times New Roman" w:eastAsia="新細明體" w:hAnsi="Times New Roman" w:cs="Times New Roman"/>
        </w:rPr>
        <w:t>年</w:t>
      </w:r>
      <w:r w:rsidRPr="00C04AEB">
        <w:rPr>
          <w:rFonts w:ascii="Times New Roman" w:eastAsia="新細明體" w:hAnsi="Times New Roman" w:cs="Times New Roman"/>
        </w:rPr>
        <w:t>7</w:t>
      </w:r>
      <w:r w:rsidRPr="00C04AEB">
        <w:rPr>
          <w:rFonts w:ascii="Times New Roman" w:eastAsia="新細明體" w:hAnsi="Times New Roman" w:cs="Times New Roman"/>
        </w:rPr>
        <w:t>月，頁</w:t>
      </w:r>
      <w:r w:rsidRPr="00C04AEB">
        <w:rPr>
          <w:rFonts w:ascii="Times New Roman" w:hAnsi="Times New Roman" w:cs="Times New Roman"/>
        </w:rPr>
        <w:t>63</w:t>
      </w:r>
      <w:r w:rsidRPr="00C04AEB">
        <w:rPr>
          <w:rFonts w:ascii="Times New Roman" w:eastAsia="新細明體" w:hAnsi="Times New Roman" w:cs="Times New Roman"/>
        </w:rPr>
        <w:t>以下。</w:t>
      </w:r>
    </w:p>
  </w:footnote>
  <w:footnote w:id="20">
    <w:p w14:paraId="5A6A42FD"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李建良，解構行政訴訟之利害關係人，台灣法學雜誌，第</w:t>
      </w:r>
      <w:r w:rsidRPr="00C04AEB">
        <w:rPr>
          <w:rFonts w:ascii="Times New Roman" w:hAnsi="Times New Roman" w:cs="Times New Roman"/>
        </w:rPr>
        <w:t>290</w:t>
      </w:r>
      <w:r w:rsidRPr="00C04AEB">
        <w:rPr>
          <w:rFonts w:ascii="Times New Roman" w:eastAsia="新細明體" w:hAnsi="Times New Roman" w:cs="Times New Roman"/>
        </w:rPr>
        <w:t>期，</w:t>
      </w:r>
      <w:r w:rsidRPr="00C04AEB">
        <w:rPr>
          <w:rFonts w:ascii="Times New Roman" w:hAnsi="Times New Roman" w:cs="Times New Roman"/>
        </w:rPr>
        <w:t>2016</w:t>
      </w:r>
      <w:r w:rsidRPr="00C04AEB">
        <w:rPr>
          <w:rFonts w:ascii="Times New Roman" w:eastAsia="新細明體" w:hAnsi="Times New Roman" w:cs="Times New Roman"/>
        </w:rPr>
        <w:t>年</w:t>
      </w:r>
      <w:r w:rsidRPr="00C04AEB">
        <w:rPr>
          <w:rFonts w:ascii="Times New Roman" w:hAnsi="Times New Roman" w:cs="Times New Roman"/>
        </w:rPr>
        <w:t>2</w:t>
      </w:r>
      <w:r w:rsidRPr="00C04AEB">
        <w:rPr>
          <w:rFonts w:ascii="Times New Roman" w:eastAsia="新細明體" w:hAnsi="Times New Roman" w:cs="Times New Roman"/>
        </w:rPr>
        <w:t>月，頁</w:t>
      </w:r>
      <w:r w:rsidRPr="00C04AEB">
        <w:rPr>
          <w:rFonts w:ascii="Times New Roman" w:hAnsi="Times New Roman" w:cs="Times New Roman"/>
        </w:rPr>
        <w:t>77</w:t>
      </w:r>
      <w:r w:rsidRPr="00C04AEB">
        <w:rPr>
          <w:rFonts w:ascii="Times New Roman" w:eastAsia="新細明體" w:hAnsi="Times New Roman" w:cs="Times New Roman"/>
        </w:rPr>
        <w:t>。李建良，行政法基本十講，修訂八版，</w:t>
      </w:r>
      <w:r w:rsidRPr="00C04AEB">
        <w:rPr>
          <w:rFonts w:ascii="Times New Roman" w:hAnsi="Times New Roman" w:cs="Times New Roman"/>
        </w:rPr>
        <w:t>2018</w:t>
      </w:r>
      <w:r w:rsidRPr="00C04AEB">
        <w:rPr>
          <w:rFonts w:ascii="Times New Roman" w:eastAsia="新細明體" w:hAnsi="Times New Roman" w:cs="Times New Roman"/>
        </w:rPr>
        <w:t>年</w:t>
      </w:r>
      <w:r w:rsidRPr="00C04AEB">
        <w:rPr>
          <w:rFonts w:ascii="Times New Roman" w:hAnsi="Times New Roman" w:cs="Times New Roman"/>
        </w:rPr>
        <w:t>9</w:t>
      </w:r>
      <w:r w:rsidRPr="00C04AEB">
        <w:rPr>
          <w:rFonts w:ascii="Times New Roman" w:eastAsia="新細明體" w:hAnsi="Times New Roman" w:cs="Times New Roman"/>
        </w:rPr>
        <w:t>月，頁</w:t>
      </w:r>
      <w:r w:rsidRPr="00C04AEB">
        <w:rPr>
          <w:rFonts w:ascii="Times New Roman" w:hAnsi="Times New Roman" w:cs="Times New Roman"/>
        </w:rPr>
        <w:t>338</w:t>
      </w:r>
      <w:r w:rsidRPr="00C04AEB">
        <w:rPr>
          <w:rFonts w:ascii="Times New Roman" w:eastAsia="新細明體" w:hAnsi="Times New Roman" w:cs="Times New Roman"/>
        </w:rPr>
        <w:t>。</w:t>
      </w:r>
    </w:p>
  </w:footnote>
  <w:footnote w:id="21">
    <w:p w14:paraId="1DECCE3C" w14:textId="77777777" w:rsidR="00F040E1" w:rsidRPr="00C04AEB" w:rsidRDefault="00F040E1" w:rsidP="00BC42A5">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許宗力，課予義務之訴，行政訴訟法逐條釋義，頁</w:t>
      </w:r>
      <w:r w:rsidRPr="00C04AEB">
        <w:rPr>
          <w:rFonts w:ascii="Times New Roman" w:hAnsi="Times New Roman" w:cs="Times New Roman"/>
        </w:rPr>
        <w:t>94</w:t>
      </w:r>
      <w:r w:rsidRPr="00C04AEB">
        <w:rPr>
          <w:rFonts w:ascii="Times New Roman" w:eastAsia="新細明體" w:hAnsi="Times New Roman" w:cs="Times New Roman"/>
        </w:rPr>
        <w:t>以下。</w:t>
      </w:r>
    </w:p>
  </w:footnote>
  <w:footnote w:id="22">
    <w:p w14:paraId="6CEFB883" w14:textId="77777777" w:rsidR="00F040E1" w:rsidRPr="00C04AEB" w:rsidRDefault="00F040E1" w:rsidP="00AE1EB6">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hyperlink r:id="rId1" w:history="1">
        <w:r w:rsidRPr="00C04AEB">
          <w:rPr>
            <w:rStyle w:val="a8"/>
            <w:rFonts w:ascii="Times New Roman" w:eastAsia="標楷體" w:hAnsi="Times New Roman" w:cs="Times New Roman"/>
          </w:rPr>
          <w:t>https://www.judicial.gov.tw/tw/cp-1888-230460-f91a4-1.html?fbclid=IwAR2OnePzpPuTLg5SzZQaymqcOp5yf_326V5NM8gfhTVBrWuTa1UOJOVib3k</w:t>
        </w:r>
      </w:hyperlink>
    </w:p>
  </w:footnote>
  <w:footnote w:id="23">
    <w:p w14:paraId="34E4F2B7"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程明修，撤銷</w:t>
      </w:r>
      <w:proofErr w:type="gramStart"/>
      <w:r w:rsidRPr="00C04AEB">
        <w:rPr>
          <w:rFonts w:ascii="Times New Roman" w:eastAsia="新細明體" w:hAnsi="Times New Roman" w:cs="Times New Roman"/>
        </w:rPr>
        <w:t>訴訟與課予</w:t>
      </w:r>
      <w:proofErr w:type="gramEnd"/>
      <w:r w:rsidRPr="00C04AEB">
        <w:rPr>
          <w:rFonts w:ascii="Times New Roman" w:eastAsia="新細明體" w:hAnsi="Times New Roman" w:cs="Times New Roman"/>
        </w:rPr>
        <w:t>義務訴訟之選擇，法學講座第</w:t>
      </w:r>
      <w:r w:rsidRPr="00C04AEB">
        <w:rPr>
          <w:rFonts w:ascii="Times New Roman" w:hAnsi="Times New Roman" w:cs="Times New Roman"/>
        </w:rPr>
        <w:t>30</w:t>
      </w:r>
      <w:r w:rsidRPr="00C04AEB">
        <w:rPr>
          <w:rFonts w:ascii="Times New Roman" w:eastAsia="新細明體" w:hAnsi="Times New Roman" w:cs="Times New Roman"/>
        </w:rPr>
        <w:t>期，頁</w:t>
      </w:r>
      <w:r w:rsidRPr="00C04AEB">
        <w:rPr>
          <w:rFonts w:ascii="Times New Roman" w:hAnsi="Times New Roman" w:cs="Times New Roman"/>
        </w:rPr>
        <w:t>99</w:t>
      </w:r>
      <w:r w:rsidRPr="00C04AEB">
        <w:rPr>
          <w:rFonts w:ascii="Times New Roman" w:eastAsia="新細明體" w:hAnsi="Times New Roman" w:cs="Times New Roman"/>
        </w:rPr>
        <w:t>以下。</w:t>
      </w:r>
    </w:p>
  </w:footnote>
  <w:footnote w:id="24">
    <w:p w14:paraId="4E402109" w14:textId="7E4117E2"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程明修，撤銷訴訟的合法性（</w:t>
      </w:r>
      <w:r w:rsidRPr="00C04AEB">
        <w:rPr>
          <w:rFonts w:ascii="Times New Roman" w:eastAsia="新細明體" w:hAnsi="Times New Roman" w:cs="Times New Roman"/>
        </w:rPr>
        <w:t>二）</w:t>
      </w:r>
      <w:r w:rsidRPr="00C04AEB">
        <w:rPr>
          <w:rFonts w:ascii="Times New Roman" w:hAnsi="Times New Roman" w:cs="Times New Roman"/>
        </w:rPr>
        <w:t xml:space="preserve"> </w:t>
      </w:r>
      <w:proofErr w:type="gramStart"/>
      <w:r w:rsidRPr="00C04AEB">
        <w:rPr>
          <w:rFonts w:ascii="Times New Roman" w:hAnsi="Times New Roman" w:cs="Times New Roman"/>
        </w:rPr>
        <w:t>–</w:t>
      </w:r>
      <w:proofErr w:type="gramEnd"/>
      <w:r w:rsidRPr="00C04AEB">
        <w:rPr>
          <w:rFonts w:ascii="Times New Roman" w:hAnsi="Times New Roman" w:cs="Times New Roman"/>
        </w:rPr>
        <w:t xml:space="preserve"> </w:t>
      </w:r>
      <w:r w:rsidRPr="00C04AEB">
        <w:rPr>
          <w:rFonts w:ascii="Times New Roman" w:eastAsia="新細明體" w:hAnsi="Times New Roman" w:cs="Times New Roman"/>
        </w:rPr>
        <w:t>隔離的撤銷訴訟？法學講座第</w:t>
      </w:r>
      <w:r w:rsidRPr="00C04AEB">
        <w:rPr>
          <w:rFonts w:ascii="Times New Roman" w:hAnsi="Times New Roman" w:cs="Times New Roman"/>
        </w:rPr>
        <w:t>10</w:t>
      </w:r>
      <w:r w:rsidRPr="00C04AEB">
        <w:rPr>
          <w:rFonts w:ascii="Times New Roman" w:eastAsia="新細明體" w:hAnsi="Times New Roman" w:cs="Times New Roman"/>
        </w:rPr>
        <w:t>期，</w:t>
      </w:r>
      <w:r w:rsidRPr="00C04AEB">
        <w:rPr>
          <w:rFonts w:ascii="Times New Roman" w:hAnsi="Times New Roman" w:cs="Times New Roman"/>
        </w:rPr>
        <w:t>2002</w:t>
      </w:r>
      <w:r w:rsidRPr="00C04AEB">
        <w:rPr>
          <w:rFonts w:ascii="Times New Roman" w:eastAsia="新細明體" w:hAnsi="Times New Roman" w:cs="Times New Roman"/>
        </w:rPr>
        <w:t>年</w:t>
      </w:r>
      <w:r w:rsidRPr="00C04AEB">
        <w:rPr>
          <w:rFonts w:ascii="Times New Roman" w:hAnsi="Times New Roman" w:cs="Times New Roman"/>
        </w:rPr>
        <w:t>10</w:t>
      </w:r>
      <w:r w:rsidRPr="00C04AEB">
        <w:rPr>
          <w:rFonts w:ascii="Times New Roman" w:eastAsia="新細明體" w:hAnsi="Times New Roman" w:cs="Times New Roman"/>
        </w:rPr>
        <w:t>月，頁</w:t>
      </w:r>
      <w:r w:rsidRPr="00C04AEB">
        <w:rPr>
          <w:rFonts w:ascii="Times New Roman" w:hAnsi="Times New Roman" w:cs="Times New Roman"/>
        </w:rPr>
        <w:t>27</w:t>
      </w:r>
      <w:r w:rsidRPr="00C04AEB">
        <w:rPr>
          <w:rFonts w:ascii="Times New Roman" w:eastAsia="新細明體" w:hAnsi="Times New Roman" w:cs="Times New Roman"/>
        </w:rPr>
        <w:t>以下。</w:t>
      </w:r>
    </w:p>
  </w:footnote>
  <w:footnote w:id="25">
    <w:p w14:paraId="0D4025D9"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林昱梅，課予義務訴訟之「應作為而不作為」之要件，法學講座，第</w:t>
      </w:r>
      <w:r w:rsidRPr="00C04AEB">
        <w:rPr>
          <w:rFonts w:ascii="Times New Roman" w:hAnsi="Times New Roman" w:cs="Times New Roman"/>
        </w:rPr>
        <w:t>28</w:t>
      </w:r>
      <w:r w:rsidRPr="00C04AEB">
        <w:rPr>
          <w:rFonts w:ascii="Times New Roman" w:eastAsia="新細明體" w:hAnsi="Times New Roman" w:cs="Times New Roman"/>
        </w:rPr>
        <w:t>期，</w:t>
      </w:r>
      <w:r w:rsidRPr="00C04AEB">
        <w:rPr>
          <w:rFonts w:ascii="Times New Roman" w:hAnsi="Times New Roman" w:cs="Times New Roman"/>
        </w:rPr>
        <w:t>2004</w:t>
      </w:r>
      <w:r w:rsidRPr="00C04AEB">
        <w:rPr>
          <w:rFonts w:ascii="Times New Roman" w:eastAsia="新細明體" w:hAnsi="Times New Roman" w:cs="Times New Roman"/>
        </w:rPr>
        <w:t>年</w:t>
      </w:r>
      <w:r w:rsidRPr="00C04AEB">
        <w:rPr>
          <w:rFonts w:ascii="Times New Roman" w:hAnsi="Times New Roman" w:cs="Times New Roman"/>
        </w:rPr>
        <w:t>7</w:t>
      </w:r>
      <w:r w:rsidRPr="00C04AEB">
        <w:rPr>
          <w:rFonts w:ascii="Times New Roman" w:eastAsia="新細明體" w:hAnsi="Times New Roman" w:cs="Times New Roman"/>
        </w:rPr>
        <w:t>月，頁</w:t>
      </w:r>
      <w:r w:rsidRPr="00C04AEB">
        <w:rPr>
          <w:rFonts w:ascii="Times New Roman" w:hAnsi="Times New Roman" w:cs="Times New Roman"/>
        </w:rPr>
        <w:t>117</w:t>
      </w:r>
      <w:r w:rsidRPr="00C04AEB">
        <w:rPr>
          <w:rFonts w:ascii="Times New Roman" w:eastAsia="新細明體" w:hAnsi="Times New Roman" w:cs="Times New Roman"/>
        </w:rPr>
        <w:t>以下。</w:t>
      </w:r>
    </w:p>
  </w:footnote>
  <w:footnote w:id="26">
    <w:p w14:paraId="7537586D" w14:textId="764F9AFB"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吳庚、張文郁，行政爭</w:t>
      </w:r>
      <w:proofErr w:type="gramStart"/>
      <w:r w:rsidRPr="00C04AEB">
        <w:rPr>
          <w:rFonts w:ascii="Times New Roman" w:eastAsiaTheme="minorEastAsia" w:hAnsi="Times New Roman" w:cs="Times New Roman"/>
        </w:rPr>
        <w:t>訟</w:t>
      </w:r>
      <w:proofErr w:type="gramEnd"/>
      <w:r w:rsidRPr="00C04AEB">
        <w:rPr>
          <w:rFonts w:ascii="Times New Roman" w:eastAsiaTheme="minorEastAsia" w:hAnsi="Times New Roman" w:cs="Times New Roman"/>
        </w:rPr>
        <w:t>法論，修訂第</w:t>
      </w:r>
      <w:r w:rsidRPr="00C04AEB">
        <w:rPr>
          <w:rFonts w:ascii="Times New Roman" w:eastAsiaTheme="minorEastAsia" w:hAnsi="Times New Roman" w:cs="Times New Roman"/>
        </w:rPr>
        <w:t>9</w:t>
      </w:r>
      <w:r w:rsidRPr="00C04AEB">
        <w:rPr>
          <w:rFonts w:ascii="Times New Roman" w:eastAsiaTheme="minorEastAsia" w:hAnsi="Times New Roman" w:cs="Times New Roman"/>
        </w:rPr>
        <w:t>版，</w:t>
      </w:r>
      <w:r w:rsidRPr="00C04AEB">
        <w:rPr>
          <w:rFonts w:ascii="Times New Roman" w:eastAsiaTheme="minorEastAsia" w:hAnsi="Times New Roman" w:cs="Times New Roman"/>
        </w:rPr>
        <w:t>2018</w:t>
      </w:r>
      <w:r w:rsidRPr="00C04AEB">
        <w:rPr>
          <w:rFonts w:ascii="Times New Roman" w:eastAsiaTheme="minorEastAsia" w:hAnsi="Times New Roman" w:cs="Times New Roman"/>
        </w:rPr>
        <w:t>年</w:t>
      </w:r>
      <w:r w:rsidRPr="00C04AEB">
        <w:rPr>
          <w:rFonts w:ascii="Times New Roman" w:eastAsiaTheme="minorEastAsia" w:hAnsi="Times New Roman" w:cs="Times New Roman"/>
        </w:rPr>
        <w:t>9</w:t>
      </w:r>
      <w:r w:rsidRPr="00C04AEB">
        <w:rPr>
          <w:rFonts w:ascii="Times New Roman" w:eastAsiaTheme="minorEastAsia" w:hAnsi="Times New Roman" w:cs="Times New Roman"/>
        </w:rPr>
        <w:t>月，頁</w:t>
      </w:r>
      <w:r w:rsidRPr="00C04AEB">
        <w:rPr>
          <w:rFonts w:ascii="Times New Roman" w:eastAsiaTheme="minorEastAsia" w:hAnsi="Times New Roman" w:cs="Times New Roman"/>
        </w:rPr>
        <w:t>316-317</w:t>
      </w:r>
      <w:r w:rsidRPr="00C04AEB">
        <w:rPr>
          <w:rFonts w:ascii="Times New Roman" w:eastAsiaTheme="minorEastAsia" w:hAnsi="Times New Roman" w:cs="Times New Roman"/>
        </w:rPr>
        <w:t>。</w:t>
      </w:r>
    </w:p>
  </w:footnote>
  <w:footnote w:id="27">
    <w:p w14:paraId="70F8A58F"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林昱梅，公平交易法之</w:t>
      </w:r>
      <w:proofErr w:type="gramStart"/>
      <w:r w:rsidRPr="00C04AEB">
        <w:rPr>
          <w:rFonts w:ascii="Times New Roman" w:eastAsia="新細明體" w:hAnsi="Times New Roman" w:cs="Times New Roman"/>
        </w:rPr>
        <w:t>檢舉與課予</w:t>
      </w:r>
      <w:proofErr w:type="gramEnd"/>
      <w:r w:rsidRPr="00C04AEB">
        <w:rPr>
          <w:rFonts w:ascii="Times New Roman" w:eastAsia="新細明體" w:hAnsi="Times New Roman" w:cs="Times New Roman"/>
        </w:rPr>
        <w:t>義務訴訟之訴訟權能，法學講座第</w:t>
      </w:r>
      <w:r w:rsidRPr="00C04AEB">
        <w:rPr>
          <w:rFonts w:ascii="Times New Roman" w:hAnsi="Times New Roman" w:cs="Times New Roman"/>
        </w:rPr>
        <w:t>8</w:t>
      </w:r>
      <w:r w:rsidRPr="00C04AEB">
        <w:rPr>
          <w:rFonts w:ascii="Times New Roman" w:eastAsia="新細明體" w:hAnsi="Times New Roman" w:cs="Times New Roman"/>
        </w:rPr>
        <w:t>期，</w:t>
      </w:r>
      <w:r w:rsidRPr="00C04AEB">
        <w:rPr>
          <w:rFonts w:ascii="Times New Roman" w:hAnsi="Times New Roman" w:cs="Times New Roman"/>
        </w:rPr>
        <w:t>2002</w:t>
      </w:r>
      <w:r w:rsidRPr="00C04AEB">
        <w:rPr>
          <w:rFonts w:ascii="Times New Roman" w:eastAsia="新細明體" w:hAnsi="Times New Roman" w:cs="Times New Roman"/>
        </w:rPr>
        <w:t>年</w:t>
      </w:r>
      <w:r w:rsidRPr="00C04AEB">
        <w:rPr>
          <w:rFonts w:ascii="Times New Roman" w:hAnsi="Times New Roman" w:cs="Times New Roman"/>
        </w:rPr>
        <w:t>8</w:t>
      </w:r>
      <w:r w:rsidRPr="00C04AEB">
        <w:rPr>
          <w:rFonts w:ascii="Times New Roman" w:eastAsia="新細明體" w:hAnsi="Times New Roman" w:cs="Times New Roman"/>
        </w:rPr>
        <w:t>月，頁</w:t>
      </w:r>
      <w:r w:rsidRPr="00C04AEB">
        <w:rPr>
          <w:rFonts w:ascii="Times New Roman" w:hAnsi="Times New Roman" w:cs="Times New Roman"/>
        </w:rPr>
        <w:t>20</w:t>
      </w:r>
      <w:r w:rsidRPr="00C04AEB">
        <w:rPr>
          <w:rFonts w:ascii="Times New Roman" w:eastAsia="新細明體" w:hAnsi="Times New Roman" w:cs="Times New Roman"/>
        </w:rPr>
        <w:t>以下。</w:t>
      </w:r>
    </w:p>
  </w:footnote>
  <w:footnote w:id="28">
    <w:p w14:paraId="0DF453D7" w14:textId="77777777"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林昱梅，論行政法上人民舉發之制度與救濟機制，依法行政考核與風險治理</w:t>
      </w:r>
      <w:r w:rsidRPr="00C04AEB">
        <w:rPr>
          <w:rFonts w:ascii="Times New Roman" w:eastAsiaTheme="minorEastAsia" w:hAnsi="Times New Roman" w:cs="Times New Roman"/>
        </w:rPr>
        <w:t>/</w:t>
      </w:r>
      <w:r w:rsidRPr="00C04AEB">
        <w:rPr>
          <w:rFonts w:ascii="Times New Roman" w:eastAsiaTheme="minorEastAsia" w:hAnsi="Times New Roman" w:cs="Times New Roman"/>
        </w:rPr>
        <w:t>行政效能與組織變革</w:t>
      </w:r>
      <w:r w:rsidRPr="00C04AEB">
        <w:rPr>
          <w:rFonts w:ascii="Times New Roman" w:eastAsiaTheme="minorEastAsia" w:hAnsi="Times New Roman" w:cs="Times New Roman"/>
        </w:rPr>
        <w:t>/</w:t>
      </w:r>
      <w:r w:rsidRPr="00C04AEB">
        <w:rPr>
          <w:rFonts w:ascii="Times New Roman" w:eastAsiaTheme="minorEastAsia" w:hAnsi="Times New Roman" w:cs="Times New Roman"/>
        </w:rPr>
        <w:t>國境管制與行政法上之舉發，</w:t>
      </w:r>
      <w:r w:rsidRPr="00C04AEB">
        <w:rPr>
          <w:rFonts w:ascii="Times New Roman" w:eastAsiaTheme="minorEastAsia" w:hAnsi="Times New Roman" w:cs="Times New Roman"/>
        </w:rPr>
        <w:t>2012</w:t>
      </w:r>
      <w:r w:rsidRPr="00C04AEB">
        <w:rPr>
          <w:rFonts w:ascii="Times New Roman" w:eastAsiaTheme="minorEastAsia" w:hAnsi="Times New Roman" w:cs="Times New Roman"/>
        </w:rPr>
        <w:t>年</w:t>
      </w:r>
      <w:r w:rsidRPr="00C04AEB">
        <w:rPr>
          <w:rFonts w:ascii="Times New Roman" w:eastAsiaTheme="minorEastAsia" w:hAnsi="Times New Roman" w:cs="Times New Roman"/>
        </w:rPr>
        <w:t>8</w:t>
      </w:r>
      <w:r w:rsidRPr="00C04AEB">
        <w:rPr>
          <w:rFonts w:ascii="Times New Roman" w:eastAsiaTheme="minorEastAsia" w:hAnsi="Times New Roman" w:cs="Times New Roman"/>
        </w:rPr>
        <w:t>月，頁</w:t>
      </w:r>
      <w:r w:rsidRPr="00C04AEB">
        <w:rPr>
          <w:rFonts w:ascii="Times New Roman" w:eastAsiaTheme="minorEastAsia" w:hAnsi="Times New Roman" w:cs="Times New Roman"/>
        </w:rPr>
        <w:t>444</w:t>
      </w:r>
      <w:r w:rsidRPr="00C04AEB">
        <w:rPr>
          <w:rFonts w:ascii="Times New Roman" w:eastAsiaTheme="minorEastAsia" w:hAnsi="Times New Roman" w:cs="Times New Roman"/>
        </w:rPr>
        <w:t>。</w:t>
      </w:r>
    </w:p>
  </w:footnote>
  <w:footnote w:id="29">
    <w:p w14:paraId="6A839801" w14:textId="77777777" w:rsidR="00F040E1" w:rsidRPr="00C04AEB" w:rsidRDefault="00F040E1" w:rsidP="00433163">
      <w:pPr>
        <w:pStyle w:val="a9"/>
        <w:jc w:val="both"/>
        <w:rPr>
          <w:rFonts w:ascii="Times New Roman"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林三欽，訴願案件「法律上」與「事實上」利害關係之判定基準，政治思潮與國家法學：吳庚教授七</w:t>
      </w:r>
      <w:proofErr w:type="gramStart"/>
      <w:r w:rsidRPr="00C04AEB">
        <w:rPr>
          <w:rFonts w:ascii="Times New Roman" w:eastAsia="新細明體" w:hAnsi="Times New Roman" w:cs="Times New Roman"/>
        </w:rPr>
        <w:t>秩</w:t>
      </w:r>
      <w:proofErr w:type="gramEnd"/>
      <w:r w:rsidRPr="00C04AEB">
        <w:rPr>
          <w:rFonts w:ascii="Times New Roman" w:eastAsia="新細明體" w:hAnsi="Times New Roman" w:cs="Times New Roman"/>
        </w:rPr>
        <w:t>華誕祝壽論文集，</w:t>
      </w:r>
      <w:r w:rsidRPr="00C04AEB">
        <w:rPr>
          <w:rFonts w:ascii="Times New Roman" w:hAnsi="Times New Roman" w:cs="Times New Roman"/>
        </w:rPr>
        <w:t>2010</w:t>
      </w:r>
      <w:r w:rsidRPr="00C04AEB">
        <w:rPr>
          <w:rFonts w:ascii="Times New Roman" w:eastAsia="新細明體" w:hAnsi="Times New Roman" w:cs="Times New Roman"/>
        </w:rPr>
        <w:t>年</w:t>
      </w:r>
      <w:r w:rsidRPr="00C04AEB">
        <w:rPr>
          <w:rFonts w:ascii="Times New Roman" w:hAnsi="Times New Roman" w:cs="Times New Roman"/>
        </w:rPr>
        <w:t>1</w:t>
      </w:r>
      <w:r w:rsidRPr="00C04AEB">
        <w:rPr>
          <w:rFonts w:ascii="Times New Roman" w:eastAsia="新細明體" w:hAnsi="Times New Roman" w:cs="Times New Roman"/>
        </w:rPr>
        <w:t>月，頁</w:t>
      </w:r>
      <w:r w:rsidRPr="00C04AEB">
        <w:rPr>
          <w:rFonts w:ascii="Times New Roman" w:hAnsi="Times New Roman" w:cs="Times New Roman"/>
        </w:rPr>
        <w:t>608</w:t>
      </w:r>
      <w:r w:rsidRPr="00C04AEB">
        <w:rPr>
          <w:rFonts w:ascii="Times New Roman" w:eastAsia="新細明體" w:hAnsi="Times New Roman" w:cs="Times New Roman"/>
        </w:rPr>
        <w:t>。</w:t>
      </w:r>
    </w:p>
  </w:footnote>
  <w:footnote w:id="30">
    <w:p w14:paraId="2E91B978" w14:textId="3EE22322" w:rsidR="00910B7B" w:rsidRPr="00910B7B" w:rsidRDefault="00910B7B">
      <w:pPr>
        <w:pStyle w:val="a9"/>
        <w:rPr>
          <w:rFonts w:eastAsiaTheme="minorEastAsia"/>
        </w:rPr>
      </w:pPr>
      <w:r>
        <w:rPr>
          <w:rStyle w:val="ab"/>
        </w:rPr>
        <w:footnoteRef/>
      </w:r>
      <w:r>
        <w:t xml:space="preserve"> </w:t>
      </w:r>
      <w:r>
        <w:rPr>
          <w:rFonts w:eastAsiaTheme="minorEastAsia" w:hint="eastAsia"/>
        </w:rPr>
        <w:t>董保城，翁岳生主編，行政訴訟法逐條釋義，2</w:t>
      </w:r>
      <w:r>
        <w:rPr>
          <w:rFonts w:eastAsiaTheme="minorEastAsia"/>
        </w:rPr>
        <w:t>021</w:t>
      </w:r>
      <w:r>
        <w:rPr>
          <w:rFonts w:eastAsiaTheme="minorEastAsia" w:hint="eastAsia"/>
        </w:rPr>
        <w:t>，第8條，頁1</w:t>
      </w:r>
      <w:r>
        <w:rPr>
          <w:rFonts w:eastAsiaTheme="minorEastAsia"/>
        </w:rPr>
        <w:t>13</w:t>
      </w:r>
      <w:r>
        <w:rPr>
          <w:rFonts w:eastAsiaTheme="minorEastAsia" w:hint="eastAsia"/>
        </w:rPr>
        <w:t>。而陳清秀則主張，可提起確認訴訟</w:t>
      </w:r>
      <w:r w:rsidR="001662A2">
        <w:rPr>
          <w:rFonts w:eastAsiaTheme="minorEastAsia" w:hint="eastAsia"/>
        </w:rPr>
        <w:t>為之，</w:t>
      </w:r>
      <w:r w:rsidR="003F5706">
        <w:rPr>
          <w:rFonts w:eastAsiaTheme="minorEastAsia" w:hint="eastAsia"/>
        </w:rPr>
        <w:t>見</w:t>
      </w:r>
      <w:proofErr w:type="gramStart"/>
      <w:r w:rsidR="003F5706">
        <w:rPr>
          <w:rFonts w:eastAsiaTheme="minorEastAsia" w:hint="eastAsia"/>
        </w:rPr>
        <w:t>氏著</w:t>
      </w:r>
      <w:proofErr w:type="gramEnd"/>
      <w:r w:rsidR="003F5706">
        <w:rPr>
          <w:rFonts w:eastAsiaTheme="minorEastAsia" w:hint="eastAsia"/>
        </w:rPr>
        <w:t>，行政訴訟法，1</w:t>
      </w:r>
      <w:r w:rsidR="003F5706">
        <w:rPr>
          <w:rFonts w:eastAsiaTheme="minorEastAsia"/>
        </w:rPr>
        <w:t>1</w:t>
      </w:r>
      <w:r w:rsidR="003F5706">
        <w:rPr>
          <w:rFonts w:eastAsiaTheme="minorEastAsia" w:hint="eastAsia"/>
        </w:rPr>
        <w:t>版，2</w:t>
      </w:r>
      <w:r w:rsidR="003F5706">
        <w:rPr>
          <w:rFonts w:eastAsiaTheme="minorEastAsia"/>
        </w:rPr>
        <w:t>022</w:t>
      </w:r>
      <w:r w:rsidR="003F5706">
        <w:rPr>
          <w:rFonts w:eastAsiaTheme="minorEastAsia" w:hint="eastAsia"/>
        </w:rPr>
        <w:t>，頁2</w:t>
      </w:r>
      <w:r w:rsidR="003F5706">
        <w:rPr>
          <w:rFonts w:eastAsiaTheme="minorEastAsia"/>
        </w:rPr>
        <w:t>18</w:t>
      </w:r>
      <w:r w:rsidR="003F5706">
        <w:rPr>
          <w:rFonts w:eastAsiaTheme="minorEastAsia" w:hint="eastAsia"/>
        </w:rPr>
        <w:t>。</w:t>
      </w:r>
    </w:p>
  </w:footnote>
  <w:footnote w:id="31">
    <w:p w14:paraId="2561C03C" w14:textId="5F8370C5"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李建良，行政訴訟十講，</w:t>
      </w:r>
      <w:r w:rsidRPr="00C04AEB">
        <w:rPr>
          <w:rFonts w:ascii="Times New Roman" w:eastAsiaTheme="minorEastAsia" w:hAnsi="Times New Roman" w:cs="Times New Roman"/>
        </w:rPr>
        <w:t>2020</w:t>
      </w:r>
      <w:r w:rsidRPr="00C04AEB">
        <w:rPr>
          <w:rFonts w:ascii="Times New Roman" w:eastAsiaTheme="minorEastAsia" w:hAnsi="Times New Roman" w:cs="Times New Roman"/>
        </w:rPr>
        <w:t>年，頁</w:t>
      </w:r>
      <w:r w:rsidRPr="00C04AEB">
        <w:rPr>
          <w:rFonts w:ascii="Times New Roman" w:eastAsiaTheme="minorEastAsia" w:hAnsi="Times New Roman" w:cs="Times New Roman"/>
        </w:rPr>
        <w:t>221</w:t>
      </w:r>
      <w:r w:rsidRPr="00C04AEB">
        <w:rPr>
          <w:rFonts w:ascii="Times New Roman" w:eastAsiaTheme="minorEastAsia" w:hAnsi="Times New Roman" w:cs="Times New Roman"/>
        </w:rPr>
        <w:t>。</w:t>
      </w:r>
    </w:p>
  </w:footnote>
  <w:footnote w:id="32">
    <w:p w14:paraId="597619DD" w14:textId="4226E7DB"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李建良，行政法上之預防性不作為訴訟，月</w:t>
      </w:r>
      <w:proofErr w:type="gramStart"/>
      <w:r w:rsidRPr="00C04AEB">
        <w:rPr>
          <w:rFonts w:ascii="Times New Roman" w:eastAsia="新細明體" w:hAnsi="Times New Roman" w:cs="Times New Roman"/>
        </w:rPr>
        <w:t>旦</w:t>
      </w:r>
      <w:proofErr w:type="gramEnd"/>
      <w:r w:rsidRPr="00C04AEB">
        <w:rPr>
          <w:rFonts w:ascii="Times New Roman" w:eastAsia="新細明體" w:hAnsi="Times New Roman" w:cs="Times New Roman"/>
        </w:rPr>
        <w:t>法學教室第</w:t>
      </w:r>
      <w:r w:rsidRPr="00C04AEB">
        <w:rPr>
          <w:rFonts w:ascii="Times New Roman" w:eastAsia="新細明體" w:hAnsi="Times New Roman" w:cs="Times New Roman"/>
        </w:rPr>
        <w:t>230</w:t>
      </w:r>
      <w:r w:rsidRPr="00C04AEB">
        <w:rPr>
          <w:rFonts w:ascii="Times New Roman" w:eastAsia="新細明體" w:hAnsi="Times New Roman" w:cs="Times New Roman"/>
        </w:rPr>
        <w:t>期，</w:t>
      </w:r>
      <w:r w:rsidRPr="00C04AEB">
        <w:rPr>
          <w:rFonts w:ascii="Times New Roman" w:eastAsia="新細明體" w:hAnsi="Times New Roman" w:cs="Times New Roman"/>
        </w:rPr>
        <w:t>2021</w:t>
      </w:r>
      <w:r w:rsidRPr="00C04AEB">
        <w:rPr>
          <w:rFonts w:ascii="Times New Roman" w:eastAsia="新細明體" w:hAnsi="Times New Roman" w:cs="Times New Roman"/>
        </w:rPr>
        <w:t>年</w:t>
      </w:r>
      <w:r w:rsidRPr="00C04AEB">
        <w:rPr>
          <w:rFonts w:ascii="Times New Roman" w:eastAsia="新細明體" w:hAnsi="Times New Roman" w:cs="Times New Roman"/>
        </w:rPr>
        <w:t>12</w:t>
      </w:r>
      <w:r w:rsidRPr="00C04AEB">
        <w:rPr>
          <w:rFonts w:ascii="Times New Roman" w:eastAsia="新細明體" w:hAnsi="Times New Roman" w:cs="Times New Roman"/>
        </w:rPr>
        <w:t>月，</w:t>
      </w:r>
      <w:r w:rsidRPr="00C04AEB">
        <w:rPr>
          <w:rFonts w:ascii="Times New Roman" w:eastAsia="新細明體" w:hAnsi="Times New Roman" w:cs="Times New Roman"/>
        </w:rPr>
        <w:t>33-47</w:t>
      </w:r>
      <w:r w:rsidRPr="00C04AEB">
        <w:rPr>
          <w:rFonts w:ascii="Times New Roman" w:eastAsia="新細明體" w:hAnsi="Times New Roman" w:cs="Times New Roman"/>
        </w:rPr>
        <w:t>頁</w:t>
      </w:r>
    </w:p>
  </w:footnote>
  <w:footnote w:id="33">
    <w:p w14:paraId="0D7A6F8A" w14:textId="40D4F884"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董保城，第</w:t>
      </w:r>
      <w:r w:rsidRPr="00C04AEB">
        <w:rPr>
          <w:rFonts w:ascii="Times New Roman" w:eastAsiaTheme="minorEastAsia" w:hAnsi="Times New Roman" w:cs="Times New Roman"/>
        </w:rPr>
        <w:t>8</w:t>
      </w:r>
      <w:r w:rsidRPr="00C04AEB">
        <w:rPr>
          <w:rFonts w:ascii="Times New Roman" w:eastAsiaTheme="minorEastAsia" w:hAnsi="Times New Roman" w:cs="Times New Roman"/>
        </w:rPr>
        <w:t>條，行政訴訟法逐條釋義，</w:t>
      </w:r>
      <w:r w:rsidRPr="00C04AEB">
        <w:rPr>
          <w:rFonts w:ascii="Times New Roman" w:eastAsiaTheme="minorEastAsia" w:hAnsi="Times New Roman" w:cs="Times New Roman"/>
        </w:rPr>
        <w:t>2021</w:t>
      </w:r>
      <w:proofErr w:type="gramStart"/>
      <w:r w:rsidRPr="00C04AEB">
        <w:rPr>
          <w:rFonts w:ascii="Times New Roman" w:eastAsiaTheme="minorEastAsia" w:hAnsi="Times New Roman" w:cs="Times New Roman"/>
        </w:rPr>
        <w:t>最</w:t>
      </w:r>
      <w:proofErr w:type="gramEnd"/>
      <w:r w:rsidRPr="00C04AEB">
        <w:rPr>
          <w:rFonts w:ascii="Times New Roman" w:eastAsiaTheme="minorEastAsia" w:hAnsi="Times New Roman" w:cs="Times New Roman"/>
        </w:rPr>
        <w:t>新版，頁</w:t>
      </w:r>
      <w:r w:rsidRPr="00C04AEB">
        <w:rPr>
          <w:rFonts w:ascii="Times New Roman" w:eastAsiaTheme="minorEastAsia" w:hAnsi="Times New Roman" w:cs="Times New Roman"/>
        </w:rPr>
        <w:t>109</w:t>
      </w:r>
      <w:r w:rsidRPr="00C04AEB">
        <w:rPr>
          <w:rFonts w:ascii="Times New Roman" w:eastAsiaTheme="minorEastAsia" w:hAnsi="Times New Roman" w:cs="Times New Roman"/>
        </w:rPr>
        <w:t>。</w:t>
      </w:r>
    </w:p>
  </w:footnote>
  <w:footnote w:id="34">
    <w:p w14:paraId="556B40E5" w14:textId="77777777"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民事訴訟之確認訴訟，旨在確認民事法律關係以及確認證書真偽或為法律關係基礎</w:t>
      </w:r>
      <w:proofErr w:type="gramStart"/>
      <w:r w:rsidRPr="00C04AEB">
        <w:rPr>
          <w:rFonts w:ascii="Times New Roman" w:eastAsia="新細明體" w:hAnsi="Times New Roman" w:cs="Times New Roman"/>
        </w:rPr>
        <w:t>事實存否之</w:t>
      </w:r>
      <w:proofErr w:type="gramEnd"/>
      <w:r w:rsidRPr="00C04AEB">
        <w:rPr>
          <w:rFonts w:ascii="Times New Roman" w:eastAsia="新細明體" w:hAnsi="Times New Roman" w:cs="Times New Roman"/>
        </w:rPr>
        <w:t>訴；反觀行政訴訟之確認訴訟，除確認公法上法律關係外，尚有行政處分無效確認訴訟與行政處分違法確認訴訟二種。</w:t>
      </w:r>
    </w:p>
  </w:footnote>
  <w:footnote w:id="35">
    <w:p w14:paraId="765785EB" w14:textId="5117ECC4"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李建良，行政訴訟十講，</w:t>
      </w:r>
      <w:r w:rsidRPr="00C04AEB">
        <w:rPr>
          <w:rFonts w:ascii="Times New Roman" w:eastAsiaTheme="minorEastAsia" w:hAnsi="Times New Roman" w:cs="Times New Roman"/>
        </w:rPr>
        <w:t>2020</w:t>
      </w:r>
      <w:r w:rsidRPr="00C04AEB">
        <w:rPr>
          <w:rFonts w:ascii="Times New Roman" w:eastAsiaTheme="minorEastAsia" w:hAnsi="Times New Roman" w:cs="Times New Roman"/>
        </w:rPr>
        <w:t>年，頁</w:t>
      </w:r>
      <w:r w:rsidRPr="00C04AEB">
        <w:rPr>
          <w:rFonts w:ascii="Times New Roman" w:eastAsiaTheme="minorEastAsia" w:hAnsi="Times New Roman" w:cs="Times New Roman"/>
        </w:rPr>
        <w:t>241-253</w:t>
      </w:r>
      <w:r w:rsidRPr="00C04AEB">
        <w:rPr>
          <w:rFonts w:ascii="Times New Roman" w:eastAsiaTheme="minorEastAsia" w:hAnsi="Times New Roman" w:cs="Times New Roman"/>
        </w:rPr>
        <w:t>。</w:t>
      </w:r>
    </w:p>
  </w:footnote>
  <w:footnote w:id="36">
    <w:p w14:paraId="08EE88EB" w14:textId="58246F22"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proofErr w:type="gramStart"/>
      <w:r w:rsidRPr="00C04AEB">
        <w:rPr>
          <w:rFonts w:ascii="Times New Roman" w:eastAsiaTheme="minorEastAsia" w:hAnsi="Times New Roman" w:cs="Times New Roman"/>
        </w:rPr>
        <w:t>臺</w:t>
      </w:r>
      <w:proofErr w:type="gramEnd"/>
      <w:r w:rsidRPr="00C04AEB">
        <w:rPr>
          <w:rFonts w:ascii="Times New Roman" w:eastAsiaTheme="minorEastAsia" w:hAnsi="Times New Roman" w:cs="Times New Roman"/>
        </w:rPr>
        <w:t>北地方法院</w:t>
      </w:r>
      <w:proofErr w:type="gramStart"/>
      <w:r w:rsidRPr="00C04AEB">
        <w:rPr>
          <w:rFonts w:ascii="Times New Roman" w:eastAsiaTheme="minorEastAsia" w:hAnsi="Times New Roman" w:cs="Times New Roman"/>
        </w:rPr>
        <w:t>102</w:t>
      </w:r>
      <w:r w:rsidRPr="00C04AEB">
        <w:rPr>
          <w:rFonts w:ascii="Times New Roman" w:eastAsiaTheme="minorEastAsia" w:hAnsi="Times New Roman" w:cs="Times New Roman"/>
        </w:rPr>
        <w:t>年度訴字第</w:t>
      </w:r>
      <w:r w:rsidRPr="00C04AEB">
        <w:rPr>
          <w:rFonts w:ascii="Times New Roman" w:eastAsiaTheme="minorEastAsia" w:hAnsi="Times New Roman" w:cs="Times New Roman"/>
        </w:rPr>
        <w:t>3782</w:t>
      </w:r>
      <w:r w:rsidRPr="00C04AEB">
        <w:rPr>
          <w:rFonts w:ascii="Times New Roman" w:eastAsiaTheme="minorEastAsia" w:hAnsi="Times New Roman" w:cs="Times New Roman"/>
        </w:rPr>
        <w:t>號</w:t>
      </w:r>
      <w:proofErr w:type="gramEnd"/>
      <w:r w:rsidRPr="00C04AEB">
        <w:rPr>
          <w:rFonts w:ascii="Times New Roman" w:eastAsiaTheme="minorEastAsia" w:hAnsi="Times New Roman" w:cs="Times New Roman"/>
        </w:rPr>
        <w:t>民事判決</w:t>
      </w:r>
    </w:p>
  </w:footnote>
  <w:footnote w:id="37">
    <w:p w14:paraId="0EA56590" w14:textId="77777777" w:rsidR="00F040E1" w:rsidRPr="00C04AEB" w:rsidRDefault="00F040E1" w:rsidP="00433163">
      <w:pPr>
        <w:pStyle w:val="a9"/>
        <w:jc w:val="both"/>
        <w:rPr>
          <w:rFonts w:ascii="Times New Roman"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rPr>
        <w:t xml:space="preserve"> </w:t>
      </w:r>
      <w:proofErr w:type="gramStart"/>
      <w:r w:rsidRPr="00C04AEB">
        <w:rPr>
          <w:rFonts w:ascii="Times New Roman" w:eastAsia="新細明體" w:hAnsi="Times New Roman" w:cs="Times New Roman"/>
        </w:rPr>
        <w:t>詳可參見</w:t>
      </w:r>
      <w:proofErr w:type="gramEnd"/>
      <w:r w:rsidRPr="00C04AEB">
        <w:rPr>
          <w:rFonts w:ascii="Times New Roman" w:eastAsia="新細明體" w:hAnsi="Times New Roman" w:cs="Times New Roman"/>
        </w:rPr>
        <w:t>張堯鈞，行政訴訟上確認利益之研究，中正大學碩士論文，</w:t>
      </w:r>
      <w:r w:rsidRPr="00C04AEB">
        <w:rPr>
          <w:rFonts w:ascii="Times New Roman" w:hAnsi="Times New Roman" w:cs="Times New Roman"/>
        </w:rPr>
        <w:t>2009</w:t>
      </w:r>
      <w:r w:rsidRPr="00C04AEB">
        <w:rPr>
          <w:rFonts w:ascii="Times New Roman" w:eastAsia="新細明體" w:hAnsi="Times New Roman" w:cs="Times New Roman"/>
        </w:rPr>
        <w:t>年。</w:t>
      </w:r>
    </w:p>
  </w:footnote>
  <w:footnote w:id="38">
    <w:p w14:paraId="7A360D04"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李建良，行政法基本十講，修訂八版，</w:t>
      </w:r>
      <w:r w:rsidRPr="00C04AEB">
        <w:rPr>
          <w:rFonts w:ascii="Times New Roman" w:hAnsi="Times New Roman" w:cs="Times New Roman"/>
        </w:rPr>
        <w:t>2018</w:t>
      </w:r>
      <w:r w:rsidRPr="00C04AEB">
        <w:rPr>
          <w:rFonts w:ascii="Times New Roman" w:eastAsia="新細明體" w:hAnsi="Times New Roman" w:cs="Times New Roman"/>
        </w:rPr>
        <w:t>年</w:t>
      </w:r>
      <w:r w:rsidRPr="00C04AEB">
        <w:rPr>
          <w:rFonts w:ascii="Times New Roman" w:hAnsi="Times New Roman" w:cs="Times New Roman"/>
        </w:rPr>
        <w:t>9</w:t>
      </w:r>
      <w:r w:rsidRPr="00C04AEB">
        <w:rPr>
          <w:rFonts w:ascii="Times New Roman" w:eastAsia="新細明體" w:hAnsi="Times New Roman" w:cs="Times New Roman"/>
        </w:rPr>
        <w:t>月，頁</w:t>
      </w:r>
      <w:r w:rsidRPr="00C04AEB">
        <w:rPr>
          <w:rFonts w:ascii="Times New Roman" w:hAnsi="Times New Roman" w:cs="Times New Roman"/>
        </w:rPr>
        <w:t>345</w:t>
      </w:r>
      <w:r w:rsidRPr="00C04AEB">
        <w:rPr>
          <w:rFonts w:ascii="Times New Roman" w:eastAsia="新細明體" w:hAnsi="Times New Roman" w:cs="Times New Roman"/>
        </w:rPr>
        <w:t>以下。</w:t>
      </w:r>
    </w:p>
  </w:footnote>
  <w:footnote w:id="39">
    <w:p w14:paraId="069E4C24"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實例引自蕭文生，執行完畢與已消滅行政處分之救濟，行政訴訟論文彙編第二輯，</w:t>
      </w:r>
      <w:r w:rsidRPr="00C04AEB">
        <w:rPr>
          <w:rFonts w:ascii="Times New Roman" w:hAnsi="Times New Roman" w:cs="Times New Roman"/>
        </w:rPr>
        <w:t>1999</w:t>
      </w:r>
      <w:r w:rsidRPr="00C04AEB">
        <w:rPr>
          <w:rFonts w:ascii="Times New Roman" w:eastAsia="新細明體" w:hAnsi="Times New Roman" w:cs="Times New Roman"/>
        </w:rPr>
        <w:t>年</w:t>
      </w:r>
      <w:r w:rsidRPr="00C04AEB">
        <w:rPr>
          <w:rFonts w:ascii="Times New Roman" w:hAnsi="Times New Roman" w:cs="Times New Roman"/>
        </w:rPr>
        <w:t>6</w:t>
      </w:r>
      <w:r w:rsidRPr="00C04AEB">
        <w:rPr>
          <w:rFonts w:ascii="Times New Roman" w:eastAsia="新細明體" w:hAnsi="Times New Roman" w:cs="Times New Roman"/>
        </w:rPr>
        <w:t>月，頁</w:t>
      </w:r>
      <w:r w:rsidRPr="00C04AEB">
        <w:rPr>
          <w:rFonts w:ascii="Times New Roman" w:hAnsi="Times New Roman" w:cs="Times New Roman"/>
        </w:rPr>
        <w:t>207</w:t>
      </w:r>
      <w:r w:rsidRPr="00C04AEB">
        <w:rPr>
          <w:rFonts w:ascii="Times New Roman" w:eastAsia="新細明體" w:hAnsi="Times New Roman" w:cs="Times New Roman"/>
        </w:rPr>
        <w:t>。</w:t>
      </w:r>
    </w:p>
  </w:footnote>
  <w:footnote w:id="40">
    <w:p w14:paraId="01DBB3F5" w14:textId="3989084B"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關於共同訴訟，可參見劉建宏，行政訴訟法上之共同訴訟（</w:t>
      </w:r>
      <w:r w:rsidRPr="00C04AEB">
        <w:rPr>
          <w:rFonts w:ascii="Times New Roman" w:eastAsia="新細明體" w:hAnsi="Times New Roman" w:cs="Times New Roman"/>
        </w:rPr>
        <w:t>二）</w:t>
      </w:r>
      <w:r w:rsidRPr="00C04AEB">
        <w:rPr>
          <w:rFonts w:ascii="Times New Roman" w:hAnsi="Times New Roman" w:cs="Times New Roman"/>
        </w:rPr>
        <w:t>-</w:t>
      </w:r>
      <w:proofErr w:type="gramStart"/>
      <w:r w:rsidRPr="00C04AEB">
        <w:rPr>
          <w:rFonts w:ascii="Times New Roman" w:eastAsia="新細明體" w:hAnsi="Times New Roman" w:cs="Times New Roman"/>
        </w:rPr>
        <w:t>固要必要</w:t>
      </w:r>
      <w:proofErr w:type="gramEnd"/>
      <w:r w:rsidRPr="00C04AEB">
        <w:rPr>
          <w:rFonts w:ascii="Times New Roman" w:eastAsia="新細明體" w:hAnsi="Times New Roman" w:cs="Times New Roman"/>
        </w:rPr>
        <w:t>共同訴訟，法學講座第</w:t>
      </w:r>
      <w:r w:rsidRPr="00C04AEB">
        <w:rPr>
          <w:rFonts w:ascii="Times New Roman" w:hAnsi="Times New Roman" w:cs="Times New Roman"/>
        </w:rPr>
        <w:t>12</w:t>
      </w:r>
      <w:r w:rsidRPr="00C04AEB">
        <w:rPr>
          <w:rFonts w:ascii="Times New Roman" w:eastAsia="新細明體" w:hAnsi="Times New Roman" w:cs="Times New Roman"/>
        </w:rPr>
        <w:t>期，頁</w:t>
      </w:r>
      <w:r w:rsidRPr="00C04AEB">
        <w:rPr>
          <w:rFonts w:ascii="Times New Roman" w:hAnsi="Times New Roman" w:cs="Times New Roman"/>
        </w:rPr>
        <w:t>63</w:t>
      </w:r>
      <w:r w:rsidRPr="00C04AEB">
        <w:rPr>
          <w:rFonts w:ascii="Times New Roman" w:eastAsia="新細明體" w:hAnsi="Times New Roman" w:cs="Times New Roman"/>
        </w:rPr>
        <w:t>以下；行政訴訟法上之共同訴訟（三）</w:t>
      </w:r>
      <w:r w:rsidRPr="00C04AEB">
        <w:rPr>
          <w:rFonts w:ascii="Times New Roman" w:hAnsi="Times New Roman" w:cs="Times New Roman"/>
        </w:rPr>
        <w:t>-</w:t>
      </w:r>
      <w:r w:rsidRPr="00C04AEB">
        <w:rPr>
          <w:rFonts w:ascii="Times New Roman" w:eastAsia="新細明體" w:hAnsi="Times New Roman" w:cs="Times New Roman"/>
        </w:rPr>
        <w:t>類似必要共同訴訟，法學講座第</w:t>
      </w:r>
      <w:r w:rsidRPr="00C04AEB">
        <w:rPr>
          <w:rFonts w:ascii="Times New Roman" w:hAnsi="Times New Roman" w:cs="Times New Roman"/>
        </w:rPr>
        <w:t>14</w:t>
      </w:r>
      <w:r w:rsidRPr="00C04AEB">
        <w:rPr>
          <w:rFonts w:ascii="Times New Roman" w:eastAsia="新細明體" w:hAnsi="Times New Roman" w:cs="Times New Roman"/>
        </w:rPr>
        <w:t>期，頁</w:t>
      </w:r>
      <w:r w:rsidRPr="00C04AEB">
        <w:rPr>
          <w:rFonts w:ascii="Times New Roman" w:hAnsi="Times New Roman" w:cs="Times New Roman"/>
        </w:rPr>
        <w:t>65</w:t>
      </w:r>
      <w:r w:rsidRPr="00C04AEB">
        <w:rPr>
          <w:rFonts w:ascii="Times New Roman" w:eastAsia="新細明體" w:hAnsi="Times New Roman" w:cs="Times New Roman"/>
        </w:rPr>
        <w:t>以下。</w:t>
      </w:r>
    </w:p>
  </w:footnote>
  <w:footnote w:id="41">
    <w:p w14:paraId="64937E4A" w14:textId="17580B31"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自行參看：劉建宏，民事訴訟法與行政訴訟法上訴訟參加制度之異同，法學講座，第</w:t>
      </w:r>
      <w:r w:rsidRPr="00C04AEB">
        <w:rPr>
          <w:rFonts w:ascii="Times New Roman" w:hAnsi="Times New Roman" w:cs="Times New Roman"/>
        </w:rPr>
        <w:t>6</w:t>
      </w:r>
      <w:r w:rsidRPr="00C04AEB">
        <w:rPr>
          <w:rFonts w:ascii="Times New Roman" w:eastAsia="新細明體" w:hAnsi="Times New Roman" w:cs="Times New Roman"/>
        </w:rPr>
        <w:t>期，</w:t>
      </w:r>
      <w:r w:rsidRPr="00C04AEB">
        <w:rPr>
          <w:rFonts w:ascii="Times New Roman" w:hAnsi="Times New Roman" w:cs="Times New Roman"/>
        </w:rPr>
        <w:t>2002</w:t>
      </w:r>
      <w:r w:rsidRPr="00C04AEB">
        <w:rPr>
          <w:rFonts w:ascii="Times New Roman" w:eastAsia="新細明體" w:hAnsi="Times New Roman" w:cs="Times New Roman"/>
        </w:rPr>
        <w:t>年</w:t>
      </w:r>
      <w:r w:rsidRPr="00C04AEB">
        <w:rPr>
          <w:rFonts w:ascii="Times New Roman" w:hAnsi="Times New Roman" w:cs="Times New Roman"/>
        </w:rPr>
        <w:t>6</w:t>
      </w:r>
      <w:r w:rsidRPr="00C04AEB">
        <w:rPr>
          <w:rFonts w:ascii="Times New Roman" w:eastAsia="新細明體" w:hAnsi="Times New Roman" w:cs="Times New Roman"/>
        </w:rPr>
        <w:t>月，頁</w:t>
      </w:r>
      <w:r w:rsidRPr="00C04AEB">
        <w:rPr>
          <w:rFonts w:ascii="Times New Roman" w:hAnsi="Times New Roman" w:cs="Times New Roman"/>
        </w:rPr>
        <w:t>88</w:t>
      </w:r>
      <w:r w:rsidRPr="00C04AEB">
        <w:rPr>
          <w:rFonts w:ascii="Times New Roman" w:eastAsia="新細明體" w:hAnsi="Times New Roman" w:cs="Times New Roman"/>
        </w:rPr>
        <w:t>以下。</w:t>
      </w:r>
    </w:p>
  </w:footnote>
  <w:footnote w:id="42">
    <w:p w14:paraId="7B60386C" w14:textId="184378FB"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李建良，行政訴訟十講，</w:t>
      </w:r>
      <w:r w:rsidRPr="00C04AEB">
        <w:rPr>
          <w:rFonts w:ascii="Times New Roman" w:eastAsiaTheme="minorEastAsia" w:hAnsi="Times New Roman" w:cs="Times New Roman"/>
        </w:rPr>
        <w:t>2020</w:t>
      </w:r>
      <w:r w:rsidRPr="00C04AEB">
        <w:rPr>
          <w:rFonts w:ascii="Times New Roman" w:eastAsiaTheme="minorEastAsia" w:hAnsi="Times New Roman" w:cs="Times New Roman"/>
        </w:rPr>
        <w:t>，頁</w:t>
      </w:r>
      <w:r w:rsidRPr="00C04AEB">
        <w:rPr>
          <w:rFonts w:ascii="Times New Roman" w:eastAsiaTheme="minorEastAsia" w:hAnsi="Times New Roman" w:cs="Times New Roman"/>
        </w:rPr>
        <w:t>117-118</w:t>
      </w:r>
      <w:r w:rsidRPr="00C04AEB">
        <w:rPr>
          <w:rFonts w:ascii="Times New Roman" w:eastAsiaTheme="minorEastAsia" w:hAnsi="Times New Roman" w:cs="Times New Roman"/>
        </w:rPr>
        <w:t>。</w:t>
      </w:r>
    </w:p>
  </w:footnote>
  <w:footnote w:id="43">
    <w:p w14:paraId="4E40FC78" w14:textId="773DF704"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陳敏，</w:t>
      </w:r>
      <w:r w:rsidRPr="00C04AEB">
        <w:rPr>
          <w:rFonts w:ascii="Times New Roman" w:eastAsia="新細明體" w:hAnsi="Times New Roman" w:cs="Times New Roman"/>
        </w:rPr>
        <w:t>行政法總論，</w:t>
      </w:r>
      <w:r w:rsidRPr="00C04AEB">
        <w:rPr>
          <w:rFonts w:ascii="Times New Roman" w:hAnsi="Times New Roman" w:cs="Times New Roman"/>
        </w:rPr>
        <w:t>2016</w:t>
      </w:r>
      <w:r w:rsidRPr="00C04AEB">
        <w:rPr>
          <w:rFonts w:ascii="Times New Roman" w:eastAsia="新細明體" w:hAnsi="Times New Roman" w:cs="Times New Roman"/>
        </w:rPr>
        <w:t>年</w:t>
      </w:r>
      <w:r w:rsidRPr="00C04AEB">
        <w:rPr>
          <w:rFonts w:ascii="Times New Roman" w:hAnsi="Times New Roman" w:cs="Times New Roman"/>
        </w:rPr>
        <w:t>9</w:t>
      </w:r>
      <w:r w:rsidRPr="00C04AEB">
        <w:rPr>
          <w:rFonts w:ascii="Times New Roman" w:eastAsia="新細明體" w:hAnsi="Times New Roman" w:cs="Times New Roman"/>
        </w:rPr>
        <w:t>月，</w:t>
      </w:r>
      <w:r w:rsidRPr="00C04AEB">
        <w:rPr>
          <w:rFonts w:ascii="Times New Roman" w:hAnsi="Times New Roman" w:cs="Times New Roman"/>
        </w:rPr>
        <w:t>9</w:t>
      </w:r>
      <w:r w:rsidRPr="00C04AEB">
        <w:rPr>
          <w:rFonts w:ascii="Times New Roman" w:eastAsia="新細明體" w:hAnsi="Times New Roman" w:cs="Times New Roman"/>
        </w:rPr>
        <w:t>版，頁</w:t>
      </w:r>
      <w:r w:rsidRPr="00C04AEB">
        <w:rPr>
          <w:rFonts w:ascii="Times New Roman" w:eastAsia="新細明體" w:hAnsi="Times New Roman" w:cs="Times New Roman"/>
        </w:rPr>
        <w:t>1490</w:t>
      </w:r>
      <w:r w:rsidRPr="00C04AEB">
        <w:rPr>
          <w:rFonts w:ascii="Times New Roman" w:eastAsia="新細明體" w:hAnsi="Times New Roman" w:cs="Times New Roman"/>
        </w:rPr>
        <w:t>。</w:t>
      </w:r>
    </w:p>
  </w:footnote>
  <w:footnote w:id="44">
    <w:p w14:paraId="0960D73F" w14:textId="595A28D0"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陳敏，行政法總論，</w:t>
      </w:r>
      <w:r w:rsidRPr="00C04AEB">
        <w:rPr>
          <w:rFonts w:ascii="Times New Roman" w:hAnsi="Times New Roman" w:cs="Times New Roman"/>
        </w:rPr>
        <w:t>2016</w:t>
      </w:r>
      <w:r w:rsidRPr="00C04AEB">
        <w:rPr>
          <w:rFonts w:ascii="Times New Roman" w:eastAsia="新細明體" w:hAnsi="Times New Roman" w:cs="Times New Roman"/>
        </w:rPr>
        <w:t>年</w:t>
      </w:r>
      <w:r w:rsidRPr="00C04AEB">
        <w:rPr>
          <w:rFonts w:ascii="Times New Roman" w:hAnsi="Times New Roman" w:cs="Times New Roman"/>
        </w:rPr>
        <w:t>9</w:t>
      </w:r>
      <w:r w:rsidRPr="00C04AEB">
        <w:rPr>
          <w:rFonts w:ascii="Times New Roman" w:eastAsia="新細明體" w:hAnsi="Times New Roman" w:cs="Times New Roman"/>
        </w:rPr>
        <w:t>月，</w:t>
      </w:r>
      <w:r w:rsidRPr="00C04AEB">
        <w:rPr>
          <w:rFonts w:ascii="Times New Roman" w:hAnsi="Times New Roman" w:cs="Times New Roman"/>
        </w:rPr>
        <w:t>9</w:t>
      </w:r>
      <w:r w:rsidRPr="00C04AEB">
        <w:rPr>
          <w:rFonts w:ascii="Times New Roman" w:eastAsia="新細明體" w:hAnsi="Times New Roman" w:cs="Times New Roman"/>
        </w:rPr>
        <w:t>版，頁</w:t>
      </w:r>
      <w:r w:rsidRPr="00C04AEB">
        <w:rPr>
          <w:rFonts w:ascii="Times New Roman" w:hAnsi="Times New Roman" w:cs="Times New Roman"/>
        </w:rPr>
        <w:t>1489</w:t>
      </w:r>
      <w:r w:rsidRPr="00C04AEB">
        <w:rPr>
          <w:rFonts w:ascii="Times New Roman" w:eastAsia="新細明體" w:hAnsi="Times New Roman" w:cs="Times New Roman"/>
        </w:rPr>
        <w:t>以下；同</w:t>
      </w:r>
      <w:proofErr w:type="gramStart"/>
      <w:r w:rsidRPr="00C04AEB">
        <w:rPr>
          <w:rFonts w:ascii="Times New Roman" w:eastAsia="新細明體" w:hAnsi="Times New Roman" w:cs="Times New Roman"/>
        </w:rPr>
        <w:t>採</w:t>
      </w:r>
      <w:proofErr w:type="gramEnd"/>
      <w:r w:rsidRPr="00C04AEB">
        <w:rPr>
          <w:rFonts w:ascii="Times New Roman" w:eastAsia="新細明體" w:hAnsi="Times New Roman" w:cs="Times New Roman"/>
        </w:rPr>
        <w:t>二分肢說之立場，參見陳清秀，行政訴訟法，</w:t>
      </w:r>
      <w:r w:rsidRPr="00C04AEB">
        <w:rPr>
          <w:rFonts w:ascii="Times New Roman" w:eastAsia="新細明體" w:hAnsi="Times New Roman" w:cs="Times New Roman"/>
        </w:rPr>
        <w:t>2022</w:t>
      </w:r>
      <w:r w:rsidRPr="00C04AEB">
        <w:rPr>
          <w:rFonts w:ascii="Times New Roman" w:eastAsia="新細明體" w:hAnsi="Times New Roman" w:cs="Times New Roman"/>
        </w:rPr>
        <w:t>，頁</w:t>
      </w:r>
      <w:r w:rsidRPr="00C04AEB">
        <w:rPr>
          <w:rFonts w:ascii="Times New Roman" w:eastAsia="新細明體" w:hAnsi="Times New Roman" w:cs="Times New Roman"/>
        </w:rPr>
        <w:t>467</w:t>
      </w:r>
      <w:r w:rsidRPr="00C04AEB">
        <w:rPr>
          <w:rFonts w:ascii="Times New Roman" w:eastAsia="新細明體" w:hAnsi="Times New Roman" w:cs="Times New Roman"/>
        </w:rPr>
        <w:t>。</w:t>
      </w:r>
    </w:p>
  </w:footnote>
  <w:footnote w:id="45">
    <w:p w14:paraId="632E47C1"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吳庚、張文郁，行政爭</w:t>
      </w:r>
      <w:proofErr w:type="gramStart"/>
      <w:r w:rsidRPr="00C04AEB">
        <w:rPr>
          <w:rFonts w:ascii="Times New Roman" w:eastAsia="新細明體" w:hAnsi="Times New Roman" w:cs="Times New Roman"/>
        </w:rPr>
        <w:t>訟</w:t>
      </w:r>
      <w:proofErr w:type="gramEnd"/>
      <w:r w:rsidRPr="00C04AEB">
        <w:rPr>
          <w:rFonts w:ascii="Times New Roman" w:eastAsia="新細明體" w:hAnsi="Times New Roman" w:cs="Times New Roman"/>
        </w:rPr>
        <w:t>法論，</w:t>
      </w:r>
      <w:r w:rsidRPr="00C04AEB">
        <w:rPr>
          <w:rFonts w:ascii="Times New Roman" w:hAnsi="Times New Roman" w:cs="Times New Roman"/>
        </w:rPr>
        <w:t>8</w:t>
      </w:r>
      <w:r w:rsidRPr="00C04AEB">
        <w:rPr>
          <w:rFonts w:ascii="Times New Roman" w:eastAsia="新細明體" w:hAnsi="Times New Roman" w:cs="Times New Roman"/>
        </w:rPr>
        <w:t>版，</w:t>
      </w:r>
      <w:r w:rsidRPr="00C04AEB">
        <w:rPr>
          <w:rFonts w:ascii="Times New Roman" w:hAnsi="Times New Roman" w:cs="Times New Roman"/>
        </w:rPr>
        <w:t>2016</w:t>
      </w:r>
      <w:r w:rsidRPr="00C04AEB">
        <w:rPr>
          <w:rFonts w:ascii="Times New Roman" w:eastAsia="新細明體" w:hAnsi="Times New Roman" w:cs="Times New Roman"/>
        </w:rPr>
        <w:t>年</w:t>
      </w:r>
      <w:r w:rsidRPr="00C04AEB">
        <w:rPr>
          <w:rFonts w:ascii="Times New Roman" w:hAnsi="Times New Roman" w:cs="Times New Roman"/>
        </w:rPr>
        <w:t>9</w:t>
      </w:r>
      <w:r w:rsidRPr="00C04AEB">
        <w:rPr>
          <w:rFonts w:ascii="Times New Roman" w:eastAsia="新細明體" w:hAnsi="Times New Roman" w:cs="Times New Roman"/>
        </w:rPr>
        <w:t>月，頁</w:t>
      </w:r>
      <w:r w:rsidRPr="00C04AEB">
        <w:rPr>
          <w:rFonts w:ascii="Times New Roman" w:hAnsi="Times New Roman" w:cs="Times New Roman"/>
        </w:rPr>
        <w:t>234</w:t>
      </w:r>
      <w:r w:rsidRPr="00C04AEB">
        <w:rPr>
          <w:rFonts w:ascii="Times New Roman" w:eastAsia="新細明體" w:hAnsi="Times New Roman" w:cs="Times New Roman"/>
        </w:rPr>
        <w:t>以下。</w:t>
      </w:r>
    </w:p>
  </w:footnote>
  <w:footnote w:id="46">
    <w:p w14:paraId="5E52F2CA" w14:textId="6569435B"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李建良，行政訴訟十講，</w:t>
      </w:r>
      <w:r w:rsidRPr="00C04AEB">
        <w:rPr>
          <w:rFonts w:ascii="Times New Roman" w:eastAsiaTheme="minorEastAsia" w:hAnsi="Times New Roman" w:cs="Times New Roman"/>
        </w:rPr>
        <w:t>2020</w:t>
      </w:r>
      <w:r w:rsidRPr="00C04AEB">
        <w:rPr>
          <w:rFonts w:ascii="Times New Roman" w:eastAsiaTheme="minorEastAsia" w:hAnsi="Times New Roman" w:cs="Times New Roman"/>
        </w:rPr>
        <w:t>，頁</w:t>
      </w:r>
      <w:r w:rsidRPr="00C04AEB">
        <w:rPr>
          <w:rFonts w:ascii="Times New Roman" w:eastAsiaTheme="minorEastAsia" w:hAnsi="Times New Roman" w:cs="Times New Roman"/>
        </w:rPr>
        <w:t>130</w:t>
      </w:r>
      <w:r w:rsidRPr="00C04AEB">
        <w:rPr>
          <w:rFonts w:ascii="Times New Roman" w:eastAsiaTheme="minorEastAsia" w:hAnsi="Times New Roman" w:cs="Times New Roman"/>
        </w:rPr>
        <w:t>。</w:t>
      </w:r>
    </w:p>
  </w:footnote>
  <w:footnote w:id="47">
    <w:p w14:paraId="018395FA"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吳庚、張文郁，行政爭</w:t>
      </w:r>
      <w:proofErr w:type="gramStart"/>
      <w:r w:rsidRPr="00C04AEB">
        <w:rPr>
          <w:rFonts w:ascii="Times New Roman" w:eastAsia="新細明體" w:hAnsi="Times New Roman" w:cs="Times New Roman"/>
        </w:rPr>
        <w:t>訟</w:t>
      </w:r>
      <w:proofErr w:type="gramEnd"/>
      <w:r w:rsidRPr="00C04AEB">
        <w:rPr>
          <w:rFonts w:ascii="Times New Roman" w:eastAsia="新細明體" w:hAnsi="Times New Roman" w:cs="Times New Roman"/>
        </w:rPr>
        <w:t>法論，</w:t>
      </w:r>
      <w:r w:rsidRPr="00C04AEB">
        <w:rPr>
          <w:rFonts w:ascii="Times New Roman" w:hAnsi="Times New Roman" w:cs="Times New Roman"/>
        </w:rPr>
        <w:t>8</w:t>
      </w:r>
      <w:r w:rsidRPr="00C04AEB">
        <w:rPr>
          <w:rFonts w:ascii="Times New Roman" w:eastAsia="新細明體" w:hAnsi="Times New Roman" w:cs="Times New Roman"/>
        </w:rPr>
        <w:t>版，</w:t>
      </w:r>
      <w:r w:rsidRPr="00C04AEB">
        <w:rPr>
          <w:rFonts w:ascii="Times New Roman" w:hAnsi="Times New Roman" w:cs="Times New Roman"/>
        </w:rPr>
        <w:t>2016</w:t>
      </w:r>
      <w:r w:rsidRPr="00C04AEB">
        <w:rPr>
          <w:rFonts w:ascii="Times New Roman" w:eastAsia="新細明體" w:hAnsi="Times New Roman" w:cs="Times New Roman"/>
        </w:rPr>
        <w:t>年</w:t>
      </w:r>
      <w:r w:rsidRPr="00C04AEB">
        <w:rPr>
          <w:rFonts w:ascii="Times New Roman" w:hAnsi="Times New Roman" w:cs="Times New Roman"/>
        </w:rPr>
        <w:t>9</w:t>
      </w:r>
      <w:r w:rsidRPr="00C04AEB">
        <w:rPr>
          <w:rFonts w:ascii="Times New Roman" w:eastAsia="新細明體" w:hAnsi="Times New Roman" w:cs="Times New Roman"/>
        </w:rPr>
        <w:t>月，頁</w:t>
      </w:r>
      <w:r w:rsidRPr="00C04AEB">
        <w:rPr>
          <w:rFonts w:ascii="Times New Roman" w:hAnsi="Times New Roman" w:cs="Times New Roman"/>
        </w:rPr>
        <w:t>352</w:t>
      </w:r>
      <w:r w:rsidRPr="00C04AEB">
        <w:rPr>
          <w:rFonts w:ascii="Times New Roman" w:eastAsia="新細明體" w:hAnsi="Times New Roman" w:cs="Times New Roman"/>
        </w:rPr>
        <w:t>以下。</w:t>
      </w:r>
    </w:p>
  </w:footnote>
  <w:footnote w:id="48">
    <w:p w14:paraId="301D49A6" w14:textId="77777777" w:rsidR="00F040E1" w:rsidRPr="00C04AEB" w:rsidRDefault="00F040E1" w:rsidP="00433163">
      <w:pPr>
        <w:pStyle w:val="a9"/>
        <w:jc w:val="both"/>
        <w:rPr>
          <w:rFonts w:ascii="Times New Roman"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最高行政法院</w:t>
      </w:r>
      <w:r w:rsidRPr="00C04AEB">
        <w:rPr>
          <w:rFonts w:ascii="Times New Roman" w:hAnsi="Times New Roman" w:cs="Times New Roman"/>
        </w:rPr>
        <w:t>93</w:t>
      </w:r>
      <w:r w:rsidRPr="00C04AEB">
        <w:rPr>
          <w:rFonts w:ascii="Times New Roman" w:eastAsia="新細明體" w:hAnsi="Times New Roman" w:cs="Times New Roman"/>
        </w:rPr>
        <w:t>年度判字第</w:t>
      </w:r>
      <w:r w:rsidRPr="00C04AEB">
        <w:rPr>
          <w:rFonts w:ascii="Times New Roman" w:hAnsi="Times New Roman" w:cs="Times New Roman"/>
        </w:rPr>
        <w:t>1490</w:t>
      </w:r>
      <w:r w:rsidRPr="00C04AEB">
        <w:rPr>
          <w:rFonts w:ascii="Times New Roman" w:eastAsia="新細明體" w:hAnsi="Times New Roman" w:cs="Times New Roman"/>
        </w:rPr>
        <w:t>號判決：「另行政訴訟法第一百二十五條、</w:t>
      </w:r>
      <w:proofErr w:type="gramStart"/>
      <w:r w:rsidRPr="00C04AEB">
        <w:rPr>
          <w:rFonts w:ascii="Times New Roman" w:eastAsia="新細明體" w:hAnsi="Times New Roman" w:cs="Times New Roman"/>
        </w:rPr>
        <w:t>第一百三十四條固規定</w:t>
      </w:r>
      <w:proofErr w:type="gramEnd"/>
      <w:r w:rsidRPr="00C04AEB">
        <w:rPr>
          <w:rFonts w:ascii="Times New Roman" w:eastAsia="新細明體" w:hAnsi="Times New Roman" w:cs="Times New Roman"/>
        </w:rPr>
        <w:t>，行政法院應依職權調查事實關係，不受當事人主張之拘束；當事人主張之事，雖經他造自認，行政法院仍應調查其他必要之證據。惟此並非免除當事人之協力義務。拆遷補償費之必要支出，為取得非營業收入之支出，既與營利事業所得之計算有關，即應保存正確之帳簿憑證及會計紀錄。上訴人如因拆遷而支出必要之費用，非</w:t>
      </w:r>
      <w:proofErr w:type="gramStart"/>
      <w:r w:rsidRPr="00C04AEB">
        <w:rPr>
          <w:rFonts w:ascii="Times New Roman" w:eastAsia="新細明體" w:hAnsi="Times New Roman" w:cs="Times New Roman"/>
        </w:rPr>
        <w:t>稽</w:t>
      </w:r>
      <w:proofErr w:type="gramEnd"/>
      <w:r w:rsidRPr="00C04AEB">
        <w:rPr>
          <w:rFonts w:ascii="Times New Roman" w:eastAsia="新細明體" w:hAnsi="Times New Roman" w:cs="Times New Roman"/>
        </w:rPr>
        <w:t>徵機關或行政法院可自行調查得知，自應由上訴人提出以供核定。被上訴人於初查、復查階段迭通知上訴人提出，上訴人均</w:t>
      </w:r>
      <w:proofErr w:type="gramStart"/>
      <w:r w:rsidRPr="00C04AEB">
        <w:rPr>
          <w:rFonts w:ascii="Times New Roman" w:eastAsia="新細明體" w:hAnsi="Times New Roman" w:cs="Times New Roman"/>
        </w:rPr>
        <w:t>怠</w:t>
      </w:r>
      <w:proofErr w:type="gramEnd"/>
      <w:r w:rsidRPr="00C04AEB">
        <w:rPr>
          <w:rFonts w:ascii="Times New Roman" w:eastAsia="新細明體" w:hAnsi="Times New Roman" w:cs="Times New Roman"/>
        </w:rPr>
        <w:t>於提出，原審審理時亦未提出，於上訴本院時始提出。」</w:t>
      </w:r>
    </w:p>
  </w:footnote>
  <w:footnote w:id="49">
    <w:p w14:paraId="6E9F3720"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陳敏，行政法總論，</w:t>
      </w:r>
      <w:r w:rsidRPr="00C04AEB">
        <w:rPr>
          <w:rFonts w:ascii="Times New Roman" w:hAnsi="Times New Roman" w:cs="Times New Roman"/>
        </w:rPr>
        <w:t>9</w:t>
      </w:r>
      <w:r w:rsidRPr="00C04AEB">
        <w:rPr>
          <w:rFonts w:ascii="Times New Roman" w:eastAsia="新細明體" w:hAnsi="Times New Roman" w:cs="Times New Roman"/>
        </w:rPr>
        <w:t>版，頁</w:t>
      </w:r>
      <w:r w:rsidRPr="00C04AEB">
        <w:rPr>
          <w:rFonts w:ascii="Times New Roman" w:hAnsi="Times New Roman" w:cs="Times New Roman"/>
        </w:rPr>
        <w:t>1520</w:t>
      </w:r>
      <w:r w:rsidRPr="00C04AEB">
        <w:rPr>
          <w:rFonts w:ascii="Times New Roman" w:eastAsia="新細明體" w:hAnsi="Times New Roman" w:cs="Times New Roman"/>
        </w:rPr>
        <w:t>。</w:t>
      </w:r>
    </w:p>
  </w:footnote>
  <w:footnote w:id="50">
    <w:p w14:paraId="6D12B973" w14:textId="1D6B1172"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彭鳳至，</w:t>
      </w:r>
      <w:r w:rsidRPr="00C04AEB">
        <w:rPr>
          <w:rFonts w:ascii="Times New Roman" w:eastAsia="新細明體" w:hAnsi="Times New Roman" w:cs="Times New Roman"/>
          <w:color w:val="000000"/>
        </w:rPr>
        <w:t>行政訴訟裁判基準時點之理論與適用，月</w:t>
      </w:r>
      <w:proofErr w:type="gramStart"/>
      <w:r w:rsidRPr="00C04AEB">
        <w:rPr>
          <w:rFonts w:ascii="Times New Roman" w:eastAsia="新細明體" w:hAnsi="Times New Roman" w:cs="Times New Roman"/>
          <w:color w:val="000000"/>
        </w:rPr>
        <w:t>旦</w:t>
      </w:r>
      <w:proofErr w:type="gramEnd"/>
      <w:r w:rsidRPr="00C04AEB">
        <w:rPr>
          <w:rFonts w:ascii="Times New Roman" w:eastAsia="新細明體" w:hAnsi="Times New Roman" w:cs="Times New Roman"/>
          <w:color w:val="000000"/>
        </w:rPr>
        <w:t>裁判時報第</w:t>
      </w:r>
      <w:r w:rsidRPr="00C04AEB">
        <w:rPr>
          <w:rFonts w:ascii="Times New Roman" w:eastAsia="新細明體" w:hAnsi="Times New Roman" w:cs="Times New Roman"/>
          <w:color w:val="000000"/>
        </w:rPr>
        <w:t>75</w:t>
      </w:r>
      <w:r w:rsidRPr="00C04AEB">
        <w:rPr>
          <w:rFonts w:ascii="Times New Roman" w:eastAsia="新細明體" w:hAnsi="Times New Roman" w:cs="Times New Roman"/>
          <w:color w:val="000000"/>
        </w:rPr>
        <w:t>期，</w:t>
      </w:r>
      <w:r w:rsidRPr="00C04AEB">
        <w:rPr>
          <w:rFonts w:ascii="Times New Roman" w:eastAsia="新細明體" w:hAnsi="Times New Roman" w:cs="Times New Roman"/>
          <w:color w:val="000000"/>
        </w:rPr>
        <w:t>2018</w:t>
      </w:r>
      <w:r w:rsidRPr="00C04AEB">
        <w:rPr>
          <w:rFonts w:ascii="Times New Roman" w:eastAsia="新細明體" w:hAnsi="Times New Roman" w:cs="Times New Roman"/>
          <w:color w:val="000000"/>
        </w:rPr>
        <w:t>年</w:t>
      </w:r>
      <w:r w:rsidRPr="00C04AEB">
        <w:rPr>
          <w:rFonts w:ascii="Times New Roman" w:eastAsia="新細明體" w:hAnsi="Times New Roman" w:cs="Times New Roman"/>
          <w:color w:val="000000"/>
        </w:rPr>
        <w:t>9</w:t>
      </w:r>
      <w:r w:rsidRPr="00C04AEB">
        <w:rPr>
          <w:rFonts w:ascii="Times New Roman" w:eastAsia="新細明體" w:hAnsi="Times New Roman" w:cs="Times New Roman"/>
          <w:color w:val="000000"/>
        </w:rPr>
        <w:t>月，頁</w:t>
      </w:r>
      <w:r w:rsidRPr="00C04AEB">
        <w:rPr>
          <w:rFonts w:ascii="Times New Roman" w:eastAsia="新細明體" w:hAnsi="Times New Roman" w:cs="Times New Roman"/>
          <w:color w:val="000000"/>
        </w:rPr>
        <w:t>21</w:t>
      </w:r>
      <w:r w:rsidRPr="00C04AEB">
        <w:rPr>
          <w:rFonts w:ascii="Times New Roman" w:eastAsia="新細明體" w:hAnsi="Times New Roman" w:cs="Times New Roman"/>
          <w:color w:val="000000"/>
        </w:rPr>
        <w:t>。</w:t>
      </w:r>
    </w:p>
  </w:footnote>
  <w:footnote w:id="51">
    <w:p w14:paraId="733F2DA3" w14:textId="36BB3999" w:rsidR="00F040E1" w:rsidRPr="00C04AEB" w:rsidRDefault="00F040E1">
      <w:pPr>
        <w:pStyle w:val="a9"/>
        <w:rPr>
          <w:rFonts w:ascii="Times New Roman" w:eastAsia="新細明體"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彭鳳至，前揭</w:t>
      </w:r>
      <w:proofErr w:type="gramStart"/>
      <w:r w:rsidRPr="00C04AEB">
        <w:rPr>
          <w:rFonts w:ascii="Times New Roman" w:eastAsia="新細明體" w:hAnsi="Times New Roman" w:cs="Times New Roman"/>
        </w:rPr>
        <w:t>註</w:t>
      </w:r>
      <w:proofErr w:type="gramEnd"/>
      <w:r w:rsidRPr="00C04AEB">
        <w:rPr>
          <w:rFonts w:ascii="Times New Roman" w:eastAsia="新細明體" w:hAnsi="Times New Roman" w:cs="Times New Roman"/>
        </w:rPr>
        <w:t>，頁</w:t>
      </w:r>
      <w:r w:rsidRPr="00C04AEB">
        <w:rPr>
          <w:rFonts w:ascii="Times New Roman" w:eastAsia="新細明體" w:hAnsi="Times New Roman" w:cs="Times New Roman"/>
        </w:rPr>
        <w:t>7</w:t>
      </w:r>
      <w:r w:rsidRPr="00C04AEB">
        <w:rPr>
          <w:rFonts w:ascii="Times New Roman" w:eastAsia="新細明體" w:hAnsi="Times New Roman" w:cs="Times New Roman"/>
        </w:rPr>
        <w:t>。</w:t>
      </w:r>
    </w:p>
  </w:footnote>
  <w:footnote w:id="52">
    <w:p w14:paraId="242C98E3" w14:textId="0BD7FB50"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土地徵收條例第</w:t>
      </w:r>
      <w:r w:rsidRPr="00C04AEB">
        <w:rPr>
          <w:rFonts w:ascii="Times New Roman" w:hAnsi="Times New Roman" w:cs="Times New Roman"/>
        </w:rPr>
        <w:t>31</w:t>
      </w:r>
      <w:r w:rsidRPr="00C04AEB">
        <w:rPr>
          <w:rFonts w:ascii="Times New Roman" w:eastAsia="新細明體" w:hAnsi="Times New Roman" w:cs="Times New Roman"/>
        </w:rPr>
        <w:t>條第</w:t>
      </w:r>
      <w:r w:rsidRPr="00C04AEB">
        <w:rPr>
          <w:rFonts w:ascii="Times New Roman" w:hAnsi="Times New Roman" w:cs="Times New Roman"/>
        </w:rPr>
        <w:t>1</w:t>
      </w:r>
      <w:r w:rsidRPr="00C04AEB">
        <w:rPr>
          <w:rFonts w:ascii="Times New Roman" w:eastAsia="新細明體" w:hAnsi="Times New Roman" w:cs="Times New Roman"/>
        </w:rPr>
        <w:t>項：「建築改良物之補償費，按徵收當時該建築改良物之重建價格估定之。」</w:t>
      </w:r>
    </w:p>
  </w:footnote>
  <w:footnote w:id="53">
    <w:p w14:paraId="02616BE3"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行政處分之構成要件效力－高雄高等行政法院一</w:t>
      </w:r>
      <w:r w:rsidRPr="00C04AEB">
        <w:rPr>
          <w:rFonts w:ascii="Times New Roman" w:hAnsi="Times New Roman" w:cs="Times New Roman"/>
        </w:rPr>
        <w:t>○</w:t>
      </w:r>
      <w:r w:rsidRPr="00C04AEB">
        <w:rPr>
          <w:rFonts w:ascii="Times New Roman" w:eastAsia="新細明體" w:hAnsi="Times New Roman" w:cs="Times New Roman"/>
        </w:rPr>
        <w:t>七年度簡上字第三</w:t>
      </w:r>
      <w:r w:rsidRPr="00C04AEB">
        <w:rPr>
          <w:rFonts w:ascii="Times New Roman" w:hAnsi="Times New Roman" w:cs="Times New Roman"/>
        </w:rPr>
        <w:t>○</w:t>
      </w:r>
      <w:r w:rsidRPr="00C04AEB">
        <w:rPr>
          <w:rFonts w:ascii="Times New Roman" w:eastAsia="新細明體" w:hAnsi="Times New Roman" w:cs="Times New Roman"/>
        </w:rPr>
        <w:t>號判決，</w:t>
      </w:r>
      <w:r w:rsidR="00000000">
        <w:fldChar w:fldCharType="begin"/>
      </w:r>
      <w:r w:rsidR="00000000">
        <w:instrText>HYPERLINK "http://www.angle.com.tw/news/post27.aspx?ip=2851&amp;f=fb"</w:instrText>
      </w:r>
      <w:r w:rsidR="00000000">
        <w:fldChar w:fldCharType="separate"/>
      </w:r>
      <w:r w:rsidRPr="00C04AEB">
        <w:rPr>
          <w:rStyle w:val="a8"/>
          <w:rFonts w:ascii="Times New Roman" w:hAnsi="Times New Roman" w:cs="Times New Roman"/>
        </w:rPr>
        <w:t>http://www.angle.com.tw/news/post27.aspx?ip=2851&amp;f=fb</w:t>
      </w:r>
      <w:r w:rsidR="00000000">
        <w:rPr>
          <w:rStyle w:val="a8"/>
          <w:rFonts w:ascii="Times New Roman" w:hAnsi="Times New Roman" w:cs="Times New Roman"/>
        </w:rPr>
        <w:fldChar w:fldCharType="end"/>
      </w:r>
      <w:r w:rsidRPr="00C04AEB">
        <w:rPr>
          <w:rFonts w:ascii="Times New Roman" w:eastAsia="新細明體" w:hAnsi="Times New Roman" w:cs="Times New Roman"/>
        </w:rPr>
        <w:t>。</w:t>
      </w:r>
    </w:p>
  </w:footnote>
  <w:footnote w:id="54">
    <w:p w14:paraId="26C5AD71" w14:textId="297A054C"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李建良，行政訴訟十講，</w:t>
      </w:r>
      <w:r w:rsidRPr="00C04AEB">
        <w:rPr>
          <w:rFonts w:ascii="Times New Roman" w:eastAsiaTheme="minorEastAsia" w:hAnsi="Times New Roman" w:cs="Times New Roman"/>
        </w:rPr>
        <w:t>2020</w:t>
      </w:r>
      <w:r w:rsidRPr="00C04AEB">
        <w:rPr>
          <w:rFonts w:ascii="Times New Roman" w:eastAsiaTheme="minorEastAsia" w:hAnsi="Times New Roman" w:cs="Times New Roman"/>
        </w:rPr>
        <w:t>，頁</w:t>
      </w:r>
      <w:r w:rsidRPr="00C04AEB">
        <w:rPr>
          <w:rFonts w:ascii="Times New Roman" w:eastAsiaTheme="minorEastAsia" w:hAnsi="Times New Roman" w:cs="Times New Roman"/>
        </w:rPr>
        <w:t>357</w:t>
      </w:r>
      <w:r w:rsidRPr="00C04AEB">
        <w:rPr>
          <w:rFonts w:ascii="Times New Roman" w:eastAsiaTheme="minorEastAsia" w:hAnsi="Times New Roman" w:cs="Times New Roman"/>
        </w:rPr>
        <w:t>以下。</w:t>
      </w:r>
    </w:p>
  </w:footnote>
  <w:footnote w:id="55">
    <w:p w14:paraId="74D57A42" w14:textId="3F8C10B7" w:rsidR="00EE78E4" w:rsidRPr="00C04AEB" w:rsidRDefault="00EE78E4">
      <w:pPr>
        <w:pStyle w:val="a9"/>
        <w:rPr>
          <w:rFonts w:ascii="Times New Roman" w:eastAsia="新細明體"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hyperlink r:id="rId2" w:history="1">
        <w:r w:rsidRPr="00C04AEB">
          <w:rPr>
            <w:rStyle w:val="a8"/>
            <w:rFonts w:ascii="Times New Roman" w:hAnsi="Times New Roman" w:cs="Times New Roman"/>
          </w:rPr>
          <w:t>https://www.judicial.gov.tw/tw/cp-1888-787407-5e511-1.html?fbclid=IwAR1AIM1fHkVlElGPknbR5jyGDBs_tVNYS7isQK_2lE04UpfmfuA4N94dsE4&amp;mibextid=Zxz2cZ</w:t>
        </w:r>
      </w:hyperlink>
      <w:r w:rsidRPr="00C04AEB">
        <w:rPr>
          <w:rFonts w:ascii="Times New Roman" w:eastAsia="新細明體" w:hAnsi="Times New Roman" w:cs="Times New Roman"/>
        </w:rPr>
        <w:t>。</w:t>
      </w:r>
    </w:p>
  </w:footnote>
  <w:footnote w:id="56">
    <w:p w14:paraId="6E74A7B9"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hyperlink r:id="rId3" w:history="1">
        <w:r w:rsidRPr="00C04AEB">
          <w:rPr>
            <w:rStyle w:val="a8"/>
            <w:rFonts w:ascii="Times New Roman" w:hAnsi="Times New Roman" w:cs="Times New Roman"/>
          </w:rPr>
          <w:t>http://jirs.judicial.gov.tw/GNNWS/NNWSS002.asp?id=494023&amp;fbclid=IwAR0k8NhGSr9QGRXciLPIKc-Y4ZVI7FDzvEXI3vTknxDJNjzWcH77QWputFU</w:t>
        </w:r>
      </w:hyperlink>
    </w:p>
  </w:footnote>
  <w:footnote w:id="57">
    <w:p w14:paraId="225610EB" w14:textId="77777777" w:rsidR="00F040E1" w:rsidRPr="00C04AEB" w:rsidRDefault="00F040E1" w:rsidP="000B4194">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https://www.judicial.gov.tw/tw/cp-1888-245858-38334-1.html</w:t>
      </w:r>
      <w:r w:rsidRPr="00C04AEB">
        <w:rPr>
          <w:rFonts w:ascii="Times New Roman" w:eastAsia="新細明體" w:hAnsi="Times New Roman" w:cs="Times New Roman"/>
        </w:rPr>
        <w:t>。</w:t>
      </w:r>
    </w:p>
  </w:footnote>
  <w:footnote w:id="58">
    <w:p w14:paraId="16A96E35" w14:textId="681C57B9"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hyperlink r:id="rId4" w:tgtFrame="_blank" w:history="1">
        <w:r w:rsidRPr="00C04AEB">
          <w:rPr>
            <w:rStyle w:val="a8"/>
            <w:rFonts w:ascii="Times New Roman" w:hAnsi="Times New Roman" w:cs="Times New Roman"/>
          </w:rPr>
          <w:t>https://www.judicial.gov.tw/tw/cp-1888-331089-4e11f-1.html</w:t>
        </w:r>
      </w:hyperlink>
    </w:p>
  </w:footnote>
  <w:footnote w:id="59">
    <w:p w14:paraId="481F7609" w14:textId="1CC3D4AC" w:rsidR="00F040E1" w:rsidRPr="00C04AEB" w:rsidRDefault="00F040E1">
      <w:pPr>
        <w:pStyle w:val="a9"/>
        <w:rPr>
          <w:rFonts w:ascii="Times New Roman" w:eastAsia="新細明體"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proofErr w:type="gramStart"/>
      <w:r w:rsidRPr="00C04AEB">
        <w:rPr>
          <w:rFonts w:ascii="Times New Roman" w:eastAsia="新細明體" w:hAnsi="Times New Roman" w:cs="Times New Roman"/>
        </w:rPr>
        <w:t>第</w:t>
      </w:r>
      <w:r w:rsidRPr="00C04AEB">
        <w:rPr>
          <w:rFonts w:ascii="Times New Roman" w:eastAsia="新細明體" w:hAnsi="Times New Roman" w:cs="Times New Roman"/>
        </w:rPr>
        <w:t>1</w:t>
      </w:r>
      <w:r w:rsidRPr="00C04AEB">
        <w:rPr>
          <w:rFonts w:ascii="Times New Roman" w:eastAsia="新細明體" w:hAnsi="Times New Roman" w:cs="Times New Roman"/>
        </w:rPr>
        <w:t>小題</w:t>
      </w:r>
      <w:proofErr w:type="gramEnd"/>
      <w:r w:rsidRPr="00C04AEB">
        <w:rPr>
          <w:rFonts w:ascii="Times New Roman" w:eastAsia="新細明體" w:hAnsi="Times New Roman" w:cs="Times New Roman"/>
        </w:rPr>
        <w:t>：效果說，而非執行說；第</w:t>
      </w:r>
      <w:r w:rsidRPr="00C04AEB">
        <w:rPr>
          <w:rFonts w:ascii="Times New Roman" w:eastAsia="新細明體" w:hAnsi="Times New Roman" w:cs="Times New Roman"/>
        </w:rPr>
        <w:t>2</w:t>
      </w:r>
      <w:proofErr w:type="gramStart"/>
      <w:r w:rsidRPr="00C04AEB">
        <w:rPr>
          <w:rFonts w:ascii="Times New Roman" w:eastAsia="新細明體" w:hAnsi="Times New Roman" w:cs="Times New Roman"/>
        </w:rPr>
        <w:t>小題係</w:t>
      </w:r>
      <w:proofErr w:type="gramEnd"/>
      <w:r w:rsidRPr="00C04AEB">
        <w:rPr>
          <w:rFonts w:ascii="Times New Roman" w:eastAsia="新細明體" w:hAnsi="Times New Roman" w:cs="Times New Roman"/>
        </w:rPr>
        <w:t>延續第一大題關於保護規範理論與當事人適格之討論。乙於此並非適格之當事人，故本案訴訟將依第</w:t>
      </w:r>
      <w:r w:rsidRPr="00C04AEB">
        <w:rPr>
          <w:rFonts w:ascii="Times New Roman" w:eastAsia="新細明體" w:hAnsi="Times New Roman" w:cs="Times New Roman"/>
        </w:rPr>
        <w:t>107</w:t>
      </w:r>
      <w:r w:rsidRPr="00C04AEB">
        <w:rPr>
          <w:rFonts w:ascii="Times New Roman" w:eastAsia="新細明體" w:hAnsi="Times New Roman" w:cs="Times New Roman"/>
        </w:rPr>
        <w:t>條第</w:t>
      </w:r>
      <w:r w:rsidRPr="00C04AEB">
        <w:rPr>
          <w:rFonts w:ascii="Times New Roman" w:eastAsia="新細明體" w:hAnsi="Times New Roman" w:cs="Times New Roman"/>
        </w:rPr>
        <w:t>3</w:t>
      </w:r>
      <w:r w:rsidRPr="00C04AEB">
        <w:rPr>
          <w:rFonts w:ascii="Times New Roman" w:eastAsia="新細明體" w:hAnsi="Times New Roman" w:cs="Times New Roman"/>
        </w:rPr>
        <w:t>項判決駁回之。</w:t>
      </w:r>
    </w:p>
  </w:footnote>
  <w:footnote w:id="60">
    <w:p w14:paraId="799D0B7C" w14:textId="20D1F56A" w:rsidR="00F040E1" w:rsidRPr="00C04AEB" w:rsidRDefault="00F040E1">
      <w:pPr>
        <w:pStyle w:val="a9"/>
        <w:rPr>
          <w:rFonts w:ascii="Times New Roman" w:eastAsia="新細明體"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陳敏，行政法總論，</w:t>
      </w:r>
      <w:r w:rsidRPr="00C04AEB">
        <w:rPr>
          <w:rFonts w:ascii="Times New Roman" w:hAnsi="Times New Roman" w:cs="Times New Roman"/>
        </w:rPr>
        <w:t>2016</w:t>
      </w:r>
      <w:r w:rsidRPr="00C04AEB">
        <w:rPr>
          <w:rFonts w:ascii="Times New Roman" w:eastAsia="新細明體" w:hAnsi="Times New Roman" w:cs="Times New Roman"/>
        </w:rPr>
        <w:t>年，頁</w:t>
      </w:r>
      <w:r w:rsidRPr="00C04AEB">
        <w:rPr>
          <w:rFonts w:ascii="Times New Roman" w:hAnsi="Times New Roman" w:cs="Times New Roman"/>
        </w:rPr>
        <w:t>1610</w:t>
      </w:r>
      <w:r w:rsidRPr="00C04AEB">
        <w:rPr>
          <w:rFonts w:ascii="Times New Roman" w:eastAsia="新細明體" w:hAnsi="Times New Roman" w:cs="Times New Roman"/>
        </w:rPr>
        <w:t>。</w:t>
      </w:r>
    </w:p>
  </w:footnote>
  <w:footnote w:id="61">
    <w:p w14:paraId="733ABBAE" w14:textId="77777777" w:rsidR="00F040E1" w:rsidRPr="00C04AEB" w:rsidRDefault="00F040E1" w:rsidP="00433163">
      <w:pPr>
        <w:pStyle w:val="a9"/>
        <w:jc w:val="both"/>
        <w:rPr>
          <w:rFonts w:ascii="Times New Roman"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新細明體" w:hAnsi="Times New Roman" w:cs="Times New Roman"/>
        </w:rPr>
        <w:t>林明昕，假處分之本案事先裁判，公法學的開拓線，頁</w:t>
      </w:r>
      <w:r w:rsidRPr="00C04AEB">
        <w:rPr>
          <w:rFonts w:ascii="Times New Roman" w:hAnsi="Times New Roman" w:cs="Times New Roman"/>
        </w:rPr>
        <w:t>518-519</w:t>
      </w:r>
      <w:r w:rsidRPr="00C04AEB">
        <w:rPr>
          <w:rFonts w:ascii="Times New Roman" w:eastAsia="新細明體" w:hAnsi="Times New Roman" w:cs="Times New Roman"/>
        </w:rPr>
        <w:t>。</w:t>
      </w:r>
    </w:p>
  </w:footnote>
  <w:footnote w:id="62">
    <w:p w14:paraId="2F3EFBE5" w14:textId="52A3443A" w:rsidR="00F040E1" w:rsidRPr="00C04AEB" w:rsidRDefault="00F040E1" w:rsidP="00433163">
      <w:pPr>
        <w:pStyle w:val="a9"/>
        <w:jc w:val="both"/>
        <w:rPr>
          <w:rFonts w:ascii="Times New Roman"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color w:val="000000"/>
          <w:shd w:val="clear" w:color="auto" w:fill="FFFFFF"/>
        </w:rPr>
        <w:t xml:space="preserve"> </w:t>
      </w:r>
      <w:proofErr w:type="gramStart"/>
      <w:r w:rsidRPr="00C04AEB">
        <w:rPr>
          <w:rFonts w:ascii="Times New Roman" w:eastAsia="新細明體" w:hAnsi="Times New Roman" w:cs="Times New Roman"/>
          <w:color w:val="000000"/>
          <w:shd w:val="clear" w:color="auto" w:fill="FFFFFF"/>
        </w:rPr>
        <w:t>臺</w:t>
      </w:r>
      <w:proofErr w:type="gramEnd"/>
      <w:r w:rsidRPr="00C04AEB">
        <w:rPr>
          <w:rFonts w:ascii="Times New Roman" w:eastAsia="新細明體" w:hAnsi="Times New Roman" w:cs="Times New Roman"/>
          <w:color w:val="000000"/>
          <w:shd w:val="clear" w:color="auto" w:fill="FFFFFF"/>
        </w:rPr>
        <w:t>北高等行政法院審理聲請人黃士修與相對人</w:t>
      </w:r>
      <w:proofErr w:type="gramStart"/>
      <w:r w:rsidRPr="00C04AEB">
        <w:rPr>
          <w:rFonts w:ascii="Times New Roman" w:eastAsia="新細明體" w:hAnsi="Times New Roman" w:cs="Times New Roman"/>
          <w:color w:val="000000"/>
          <w:shd w:val="clear" w:color="auto" w:fill="FFFFFF"/>
        </w:rPr>
        <w:t>中央選舉委員會間聲請假</w:t>
      </w:r>
      <w:proofErr w:type="gramEnd"/>
      <w:r w:rsidRPr="00C04AEB">
        <w:rPr>
          <w:rFonts w:ascii="Times New Roman" w:eastAsia="新細明體" w:hAnsi="Times New Roman" w:cs="Times New Roman"/>
          <w:color w:val="000000"/>
          <w:shd w:val="clear" w:color="auto" w:fill="FFFFFF"/>
        </w:rPr>
        <w:t>處分事件（</w:t>
      </w:r>
      <w:r w:rsidRPr="00C04AEB">
        <w:rPr>
          <w:rFonts w:ascii="Times New Roman" w:eastAsia="新細明體" w:hAnsi="Times New Roman" w:cs="Times New Roman"/>
        </w:rPr>
        <w:t>北高行</w:t>
      </w:r>
      <w:proofErr w:type="gramStart"/>
      <w:r w:rsidRPr="00C04AEB">
        <w:rPr>
          <w:rFonts w:ascii="Times New Roman" w:hAnsi="Times New Roman" w:cs="Times New Roman"/>
        </w:rPr>
        <w:t>107</w:t>
      </w:r>
      <w:proofErr w:type="gramEnd"/>
      <w:r w:rsidRPr="00C04AEB">
        <w:rPr>
          <w:rFonts w:ascii="Times New Roman" w:eastAsia="新細明體" w:hAnsi="Times New Roman" w:cs="Times New Roman"/>
        </w:rPr>
        <w:t>年度全字第</w:t>
      </w:r>
      <w:r w:rsidRPr="00C04AEB">
        <w:rPr>
          <w:rFonts w:ascii="Times New Roman" w:hAnsi="Times New Roman" w:cs="Times New Roman"/>
        </w:rPr>
        <w:t>61</w:t>
      </w:r>
      <w:r w:rsidRPr="00C04AEB">
        <w:rPr>
          <w:rFonts w:ascii="Times New Roman" w:eastAsia="新細明體" w:hAnsi="Times New Roman" w:cs="Times New Roman"/>
        </w:rPr>
        <w:t>號）</w:t>
      </w:r>
    </w:p>
  </w:footnote>
  <w:footnote w:id="63">
    <w:p w14:paraId="6793C2EB" w14:textId="339EE260" w:rsidR="00F040E1" w:rsidRPr="00C04AEB" w:rsidRDefault="00F040E1">
      <w:pPr>
        <w:pStyle w:val="a9"/>
        <w:rPr>
          <w:rFonts w:ascii="Times New Roman" w:eastAsia="Microsoft JhengHei UI"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lang w:val="en-US"/>
        </w:rPr>
        <w:t xml:space="preserve"> </w:t>
      </w:r>
      <w:r w:rsidR="00000000">
        <w:fldChar w:fldCharType="begin"/>
      </w:r>
      <w:r w:rsidR="00000000" w:rsidRPr="001119A6">
        <w:rPr>
          <w:lang w:val="en-US"/>
        </w:rPr>
        <w:instrText>HYPERLINK "https://www.judicial.gov.tw/tw/cp-1888-335305-216cd-1.html?fbclid=IwAR3ctuoecmrl928OnowFwGgm6emET8VrEDSgId4KJIwryTc1xEqiTvaDWdA"</w:instrText>
      </w:r>
      <w:r w:rsidR="00000000">
        <w:fldChar w:fldCharType="separate"/>
      </w:r>
      <w:r w:rsidRPr="00C04AEB">
        <w:rPr>
          <w:rStyle w:val="a8"/>
          <w:rFonts w:ascii="Times New Roman" w:eastAsia="Microsoft JhengHei UI" w:hAnsi="Times New Roman" w:cs="Times New Roman"/>
          <w:lang w:val="en-US"/>
        </w:rPr>
        <w:t>https://www.judicial.gov.tw/tw/cp-1888-335305-216cd-1.html?fbclid=IwAR3ctuoecmrl928OnowFwGgm6emET8VrEDSgId4KJIwryTc1xEqiTvaDWdA</w:t>
      </w:r>
      <w:r w:rsidR="00000000">
        <w:rPr>
          <w:rStyle w:val="a8"/>
          <w:rFonts w:ascii="Times New Roman" w:eastAsia="Microsoft JhengHei UI" w:hAnsi="Times New Roman" w:cs="Times New Roman"/>
          <w:lang w:val="en-US"/>
        </w:rPr>
        <w:fldChar w:fldCharType="end"/>
      </w:r>
      <w:r w:rsidRPr="00C04AEB">
        <w:rPr>
          <w:rFonts w:ascii="Times New Roman" w:eastAsia="Microsoft JhengHei UI" w:hAnsi="Times New Roman" w:cs="Times New Roman"/>
        </w:rPr>
        <w:t>。</w:t>
      </w:r>
    </w:p>
  </w:footnote>
  <w:footnote w:id="64">
    <w:p w14:paraId="2F7E9878" w14:textId="7CD85B3C" w:rsidR="00F040E1" w:rsidRPr="00C04AEB" w:rsidRDefault="00F040E1">
      <w:pPr>
        <w:pStyle w:val="a9"/>
        <w:rPr>
          <w:rFonts w:ascii="Times New Roman" w:eastAsiaTheme="minorEastAsia"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lang w:val="en-US"/>
        </w:rPr>
        <w:t xml:space="preserve"> </w:t>
      </w:r>
      <w:r w:rsidR="00000000">
        <w:fldChar w:fldCharType="begin"/>
      </w:r>
      <w:r w:rsidR="00000000" w:rsidRPr="001119A6">
        <w:rPr>
          <w:lang w:val="en-US"/>
        </w:rPr>
        <w:instrText>HYPERLINK "https://www.facebook.com/permalink.php?story_fbid=3800354253316260&amp;id=100000251685473"</w:instrText>
      </w:r>
      <w:r w:rsidR="00000000">
        <w:fldChar w:fldCharType="separate"/>
      </w:r>
      <w:r w:rsidRPr="00C04AEB">
        <w:rPr>
          <w:rStyle w:val="a8"/>
          <w:rFonts w:ascii="Times New Roman" w:hAnsi="Times New Roman" w:cs="Times New Roman"/>
          <w:lang w:val="en-US"/>
        </w:rPr>
        <w:t>https://www.facebook.com/permalink.php?story_fbid=3800354253316260&amp;id=100000251685473</w:t>
      </w:r>
      <w:r w:rsidR="00000000">
        <w:rPr>
          <w:rStyle w:val="a8"/>
          <w:rFonts w:ascii="Times New Roman" w:hAnsi="Times New Roman" w:cs="Times New Roman"/>
          <w:lang w:val="en-US"/>
        </w:rPr>
        <w:fldChar w:fldCharType="end"/>
      </w:r>
      <w:r w:rsidRPr="00C04AEB">
        <w:rPr>
          <w:rFonts w:ascii="Times New Roman" w:hAnsi="Times New Roman" w:cs="Times New Roman"/>
          <w:lang w:val="en-US"/>
        </w:rPr>
        <w:t xml:space="preserve">. </w:t>
      </w:r>
    </w:p>
  </w:footnote>
  <w:footnote w:id="65">
    <w:p w14:paraId="50D299B0" w14:textId="22679F34" w:rsidR="00F040E1" w:rsidRPr="00C04AEB" w:rsidRDefault="00F040E1">
      <w:pPr>
        <w:pStyle w:val="a9"/>
        <w:rPr>
          <w:rFonts w:ascii="Times New Roman" w:eastAsia="新細明體"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lang w:val="en-US"/>
        </w:rPr>
        <w:t xml:space="preserve"> </w:t>
      </w:r>
      <w:r w:rsidRPr="00C04AEB">
        <w:rPr>
          <w:rFonts w:ascii="Times New Roman" w:eastAsia="新細明體" w:hAnsi="Times New Roman" w:cs="Times New Roman"/>
          <w:lang w:val="en-US"/>
        </w:rPr>
        <w:t>翁曉玲，北高行裁定中天案／錯誤法律見解</w:t>
      </w:r>
      <w:r w:rsidRPr="00C04AEB">
        <w:rPr>
          <w:rFonts w:ascii="Times New Roman" w:hAnsi="Times New Roman" w:cs="Times New Roman"/>
          <w:lang w:val="en-US"/>
        </w:rPr>
        <w:t xml:space="preserve"> </w:t>
      </w:r>
      <w:r w:rsidRPr="00C04AEB">
        <w:rPr>
          <w:rFonts w:ascii="Times New Roman" w:eastAsia="新細明體" w:hAnsi="Times New Roman" w:cs="Times New Roman"/>
          <w:lang w:val="en-US"/>
        </w:rPr>
        <w:t>比槍砲致命。</w:t>
      </w:r>
      <w:r w:rsidRPr="00C04AEB">
        <w:rPr>
          <w:rFonts w:ascii="Times New Roman" w:eastAsia="新細明體" w:hAnsi="Times New Roman" w:cs="Times New Roman"/>
          <w:lang w:val="en-US"/>
        </w:rPr>
        <w:t xml:space="preserve">2020-12-10 04:42 </w:t>
      </w:r>
      <w:r w:rsidRPr="00C04AEB">
        <w:rPr>
          <w:rFonts w:ascii="Times New Roman" w:eastAsia="新細明體" w:hAnsi="Times New Roman" w:cs="Times New Roman"/>
          <w:lang w:val="en-US"/>
        </w:rPr>
        <w:t>聯合報</w:t>
      </w:r>
    </w:p>
    <w:p w14:paraId="7C5347E2" w14:textId="6066B86C" w:rsidR="00F040E1" w:rsidRPr="00C04AEB" w:rsidRDefault="00000000">
      <w:pPr>
        <w:pStyle w:val="a9"/>
        <w:rPr>
          <w:rFonts w:ascii="Times New Roman" w:eastAsiaTheme="minorEastAsia" w:hAnsi="Times New Roman" w:cs="Times New Roman"/>
          <w:lang w:val="en-US"/>
        </w:rPr>
      </w:pPr>
      <w:hyperlink r:id="rId5" w:history="1">
        <w:r w:rsidR="00F040E1" w:rsidRPr="00C04AEB">
          <w:rPr>
            <w:rStyle w:val="a8"/>
            <w:rFonts w:ascii="Times New Roman" w:eastAsiaTheme="minorEastAsia" w:hAnsi="Times New Roman" w:cs="Times New Roman"/>
            <w:lang w:val="en-US"/>
          </w:rPr>
          <w:t>https://udn.com/news/story/7339/5080211?from=udn-relatednews_ch2</w:t>
        </w:r>
      </w:hyperlink>
      <w:r w:rsidR="00F040E1" w:rsidRPr="00C04AEB">
        <w:rPr>
          <w:rFonts w:ascii="Times New Roman" w:eastAsiaTheme="minorEastAsia" w:hAnsi="Times New Roman" w:cs="Times New Roman"/>
          <w:lang w:val="en-US"/>
        </w:rPr>
        <w:t>。</w:t>
      </w:r>
    </w:p>
  </w:footnote>
  <w:footnote w:id="66">
    <w:p w14:paraId="36177F57" w14:textId="041D5955" w:rsidR="00F040E1" w:rsidRPr="00C04AEB" w:rsidRDefault="00F040E1">
      <w:pPr>
        <w:pStyle w:val="a9"/>
        <w:rPr>
          <w:rFonts w:ascii="Times New Roman" w:eastAsia="新細明體"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lang w:val="en-US"/>
        </w:rPr>
        <w:t xml:space="preserve"> </w:t>
      </w:r>
      <w:r w:rsidR="00000000">
        <w:fldChar w:fldCharType="begin"/>
      </w:r>
      <w:r w:rsidR="00000000" w:rsidRPr="001119A6">
        <w:rPr>
          <w:lang w:val="en-US"/>
        </w:rPr>
        <w:instrText>HYPERLINK "https://www.judicial.gov.tw/tw/cp-1888-338973-319e7-1.html?fbclid=IwAR1hx-8QTcd-mRBaTe99F_8llpmXiOZ_dvuNe0brdu0WHea7EAmbXX8BhsQ"</w:instrText>
      </w:r>
      <w:r w:rsidR="00000000">
        <w:fldChar w:fldCharType="separate"/>
      </w:r>
      <w:r w:rsidRPr="00C04AEB">
        <w:rPr>
          <w:rStyle w:val="a8"/>
          <w:rFonts w:ascii="Times New Roman" w:hAnsi="Times New Roman" w:cs="Times New Roman"/>
          <w:lang w:val="en-US"/>
        </w:rPr>
        <w:t>https://www.judicial.gov.tw/tw/cp-1888-338973-319e7-1.html?fbclid=IwAR1hx-8QTcd-mRBaTe99F_8llpmXiOZ_dvuNe0brdu0WHea7EAmbXX8BhsQ</w:t>
      </w:r>
      <w:r w:rsidR="00000000">
        <w:rPr>
          <w:rStyle w:val="a8"/>
          <w:rFonts w:ascii="Times New Roman" w:hAnsi="Times New Roman" w:cs="Times New Roman"/>
          <w:lang w:val="en-US"/>
        </w:rPr>
        <w:fldChar w:fldCharType="end"/>
      </w:r>
      <w:r w:rsidRPr="00C04AEB">
        <w:rPr>
          <w:rFonts w:ascii="Times New Roman" w:eastAsia="新細明體" w:hAnsi="Times New Roman" w:cs="Times New Roman"/>
          <w:lang w:val="en-US"/>
        </w:rPr>
        <w:t>。</w:t>
      </w:r>
    </w:p>
  </w:footnote>
  <w:footnote w:id="67">
    <w:p w14:paraId="1E52596F" w14:textId="77777777" w:rsidR="00F040E1" w:rsidRPr="00C04AEB" w:rsidRDefault="00F040E1" w:rsidP="00433163">
      <w:pPr>
        <w:pStyle w:val="a9"/>
        <w:rPr>
          <w:rFonts w:ascii="Times New Roman" w:hAnsi="Times New Roman" w:cs="Times New Roman"/>
          <w:lang w:val="en-US"/>
        </w:rPr>
      </w:pPr>
      <w:r w:rsidRPr="00C04AEB">
        <w:rPr>
          <w:rStyle w:val="ab"/>
          <w:rFonts w:ascii="Times New Roman" w:hAnsi="Times New Roman" w:cs="Times New Roman"/>
        </w:rPr>
        <w:footnoteRef/>
      </w:r>
      <w:r w:rsidRPr="00C04AEB">
        <w:rPr>
          <w:rFonts w:ascii="Times New Roman" w:hAnsi="Times New Roman" w:cs="Times New Roman"/>
          <w:lang w:val="en-US"/>
        </w:rPr>
        <w:t xml:space="preserve"> </w:t>
      </w:r>
      <w:r w:rsidRPr="00C04AEB">
        <w:rPr>
          <w:rFonts w:ascii="Times New Roman" w:eastAsia="新細明體" w:hAnsi="Times New Roman" w:cs="Times New Roman"/>
        </w:rPr>
        <w:t>司法院新聞稿</w:t>
      </w:r>
      <w:r w:rsidRPr="00C04AEB">
        <w:rPr>
          <w:rFonts w:ascii="Times New Roman" w:eastAsia="新細明體" w:hAnsi="Times New Roman" w:cs="Times New Roman"/>
          <w:lang w:val="en-US"/>
        </w:rPr>
        <w:t>：</w:t>
      </w:r>
      <w:r w:rsidRPr="00C04AEB">
        <w:rPr>
          <w:rFonts w:ascii="Times New Roman" w:eastAsia="新細明體" w:hAnsi="Times New Roman" w:cs="Times New Roman"/>
        </w:rPr>
        <w:t>立法院三讀通過行政訴訟法、行政訴訟法施行法修正案新聞稿</w:t>
      </w:r>
      <w:r w:rsidR="00000000">
        <w:fldChar w:fldCharType="begin"/>
      </w:r>
      <w:r w:rsidR="00000000" w:rsidRPr="001119A6">
        <w:rPr>
          <w:lang w:val="en-US"/>
        </w:rPr>
        <w:instrText>HYPERLINK "https://www.judicial.gov.tw/tw/cp-1887-123873-8fb62-1.html"</w:instrText>
      </w:r>
      <w:r w:rsidR="00000000">
        <w:fldChar w:fldCharType="separate"/>
      </w:r>
      <w:r w:rsidRPr="00C04AEB">
        <w:rPr>
          <w:rStyle w:val="a8"/>
          <w:rFonts w:ascii="Times New Roman" w:hAnsi="Times New Roman" w:cs="Times New Roman"/>
          <w:lang w:val="en-US"/>
        </w:rPr>
        <w:t>https://www.judicial.gov.tw/tw/cp-1887-123873-8fb62-1.html</w:t>
      </w:r>
      <w:r w:rsidR="00000000">
        <w:rPr>
          <w:rStyle w:val="a8"/>
          <w:rFonts w:ascii="Times New Roman" w:hAnsi="Times New Roman" w:cs="Times New Roman"/>
          <w:lang w:val="en-US"/>
        </w:rPr>
        <w:fldChar w:fldCharType="end"/>
      </w:r>
    </w:p>
  </w:footnote>
  <w:footnote w:id="68">
    <w:p w14:paraId="595D9EB2" w14:textId="4EEE3F45" w:rsidR="00F040E1" w:rsidRPr="00C04AEB" w:rsidRDefault="00F040E1" w:rsidP="003E1A0D">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相對概念係將其列為附隨於本案的先決問題，故屬附帶規範審查（</w:t>
      </w:r>
      <w:proofErr w:type="spellStart"/>
      <w:r w:rsidRPr="00C04AEB">
        <w:rPr>
          <w:rFonts w:ascii="Times New Roman" w:eastAsiaTheme="minorEastAsia" w:hAnsi="Times New Roman" w:cs="Times New Roman"/>
        </w:rPr>
        <w:t>Inzidentkontrolle</w:t>
      </w:r>
      <w:proofErr w:type="spellEnd"/>
      <w:r w:rsidRPr="00C04AEB">
        <w:rPr>
          <w:rFonts w:ascii="Times New Roman" w:eastAsiaTheme="minorEastAsia" w:hAnsi="Times New Roman" w:cs="Times New Roman"/>
        </w:rPr>
        <w:t>），本次修法前即屬之。</w:t>
      </w:r>
    </w:p>
  </w:footnote>
  <w:footnote w:id="69">
    <w:p w14:paraId="63F225C7" w14:textId="5B580262"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以下主要參照傅玲靜及吳東都執筆，翁岳生主編，行政訴訟法逐條釋義，</w:t>
      </w:r>
      <w:r w:rsidRPr="00C04AEB">
        <w:rPr>
          <w:rFonts w:ascii="Times New Roman" w:eastAsiaTheme="minorEastAsia" w:hAnsi="Times New Roman" w:cs="Times New Roman"/>
        </w:rPr>
        <w:t>2021</w:t>
      </w:r>
      <w:r w:rsidRPr="00C04AEB">
        <w:rPr>
          <w:rFonts w:ascii="Times New Roman" w:eastAsiaTheme="minorEastAsia" w:hAnsi="Times New Roman" w:cs="Times New Roman"/>
        </w:rPr>
        <w:t>年</w:t>
      </w:r>
      <w:proofErr w:type="gramStart"/>
      <w:r w:rsidRPr="00C04AEB">
        <w:rPr>
          <w:rFonts w:ascii="Times New Roman" w:eastAsiaTheme="minorEastAsia" w:hAnsi="Times New Roman" w:cs="Times New Roman"/>
        </w:rPr>
        <w:t>最</w:t>
      </w:r>
      <w:proofErr w:type="gramEnd"/>
      <w:r w:rsidRPr="00C04AEB">
        <w:rPr>
          <w:rFonts w:ascii="Times New Roman" w:eastAsiaTheme="minorEastAsia" w:hAnsi="Times New Roman" w:cs="Times New Roman"/>
        </w:rPr>
        <w:t>新版，頁</w:t>
      </w:r>
      <w:r w:rsidRPr="00C04AEB">
        <w:rPr>
          <w:rFonts w:ascii="Times New Roman" w:eastAsiaTheme="minorEastAsia" w:hAnsi="Times New Roman" w:cs="Times New Roman"/>
        </w:rPr>
        <w:t>679</w:t>
      </w:r>
      <w:r w:rsidRPr="00C04AEB">
        <w:rPr>
          <w:rFonts w:ascii="Times New Roman" w:eastAsiaTheme="minorEastAsia" w:hAnsi="Times New Roman" w:cs="Times New Roman"/>
        </w:rPr>
        <w:t>以下。</w:t>
      </w:r>
    </w:p>
  </w:footnote>
  <w:footnote w:id="70">
    <w:p w14:paraId="630246CA" w14:textId="40CDF9B3" w:rsidR="00F040E1" w:rsidRPr="00C04AEB" w:rsidRDefault="00F040E1">
      <w:pPr>
        <w:pStyle w:val="a9"/>
        <w:rPr>
          <w:rFonts w:ascii="Times New Roman" w:eastAsiaTheme="minorEastAsia" w:hAnsi="Times New Roman" w:cs="Times New Roman"/>
        </w:rPr>
      </w:pPr>
      <w:r w:rsidRPr="00C04AEB">
        <w:rPr>
          <w:rStyle w:val="ab"/>
          <w:rFonts w:ascii="Times New Roman" w:hAnsi="Times New Roman" w:cs="Times New Roman"/>
        </w:rPr>
        <w:footnoteRef/>
      </w:r>
      <w:r w:rsidRPr="00C04AEB">
        <w:rPr>
          <w:rFonts w:ascii="Times New Roman" w:hAnsi="Times New Roman" w:cs="Times New Roman"/>
        </w:rPr>
        <w:t xml:space="preserve"> </w:t>
      </w:r>
      <w:r w:rsidRPr="00C04AEB">
        <w:rPr>
          <w:rFonts w:ascii="Times New Roman" w:eastAsiaTheme="minorEastAsia" w:hAnsi="Times New Roman" w:cs="Times New Roman"/>
        </w:rPr>
        <w:t>傅玲靜，翁岳生主編，行政訴訟法逐條釋義，</w:t>
      </w:r>
      <w:r w:rsidRPr="00C04AEB">
        <w:rPr>
          <w:rFonts w:ascii="Times New Roman" w:eastAsiaTheme="minorEastAsia" w:hAnsi="Times New Roman" w:cs="Times New Roman"/>
        </w:rPr>
        <w:t>2021</w:t>
      </w:r>
      <w:r w:rsidRPr="00C04AEB">
        <w:rPr>
          <w:rFonts w:ascii="Times New Roman" w:eastAsiaTheme="minorEastAsia" w:hAnsi="Times New Roman" w:cs="Times New Roman"/>
        </w:rPr>
        <w:t>年</w:t>
      </w:r>
      <w:proofErr w:type="gramStart"/>
      <w:r w:rsidRPr="00C04AEB">
        <w:rPr>
          <w:rFonts w:ascii="Times New Roman" w:eastAsiaTheme="minorEastAsia" w:hAnsi="Times New Roman" w:cs="Times New Roman"/>
        </w:rPr>
        <w:t>最</w:t>
      </w:r>
      <w:proofErr w:type="gramEnd"/>
      <w:r w:rsidRPr="00C04AEB">
        <w:rPr>
          <w:rFonts w:ascii="Times New Roman" w:eastAsiaTheme="minorEastAsia" w:hAnsi="Times New Roman" w:cs="Times New Roman"/>
        </w:rPr>
        <w:t>新版，頁</w:t>
      </w:r>
      <w:r w:rsidRPr="00C04AEB">
        <w:rPr>
          <w:rFonts w:ascii="Times New Roman" w:eastAsiaTheme="minorEastAsia" w:hAnsi="Times New Roman" w:cs="Times New Roman"/>
        </w:rPr>
        <w:t>689</w:t>
      </w:r>
      <w:r w:rsidRPr="00C04AEB">
        <w:rPr>
          <w:rFonts w:ascii="Times New Roman" w:eastAsiaTheme="minorEastAsia" w:hAnsi="Times New Roman" w:cs="Times New Roman"/>
        </w:rPr>
        <w:t>。</w:t>
      </w:r>
    </w:p>
  </w:footnote>
  <w:footnote w:id="71">
    <w:p w14:paraId="6121D66D" w14:textId="0721225C" w:rsidR="00F040E1" w:rsidRPr="00C04AEB" w:rsidRDefault="00F040E1" w:rsidP="00EE3076">
      <w:pPr>
        <w:pStyle w:val="a9"/>
        <w:rPr>
          <w:rFonts w:ascii="Times New Roman" w:hAnsi="Times New Roman" w:cs="Times New Roman"/>
        </w:rPr>
      </w:pPr>
      <w:r w:rsidRPr="00C04AEB">
        <w:rPr>
          <w:rStyle w:val="ab"/>
          <w:rFonts w:ascii="Times New Roman" w:eastAsiaTheme="majorEastAsia" w:hAnsi="Times New Roman" w:cs="Times New Roman"/>
        </w:rPr>
        <w:footnoteRef/>
      </w:r>
      <w:r w:rsidRPr="00C04AEB">
        <w:rPr>
          <w:rFonts w:ascii="Times New Roman" w:hAnsi="Times New Roman" w:cs="Times New Roman"/>
        </w:rPr>
        <w:t xml:space="preserve"> Peter J. </w:t>
      </w:r>
      <w:proofErr w:type="spellStart"/>
      <w:r w:rsidRPr="00C04AEB">
        <w:rPr>
          <w:rFonts w:ascii="Times New Roman" w:hAnsi="Times New Roman" w:cs="Times New Roman"/>
        </w:rPr>
        <w:t>Tettinger</w:t>
      </w:r>
      <w:proofErr w:type="spellEnd"/>
      <w:r w:rsidRPr="00C04AEB">
        <w:rPr>
          <w:rFonts w:ascii="Times New Roman" w:hAnsi="Times New Roman" w:cs="Times New Roman"/>
        </w:rPr>
        <w:t xml:space="preserve">/Wilfried </w:t>
      </w:r>
      <w:proofErr w:type="spellStart"/>
      <w:r w:rsidRPr="00C04AEB">
        <w:rPr>
          <w:rFonts w:ascii="Times New Roman" w:hAnsi="Times New Roman" w:cs="Times New Roman"/>
        </w:rPr>
        <w:t>Erbguth</w:t>
      </w:r>
      <w:proofErr w:type="spellEnd"/>
      <w:r w:rsidRPr="00C04AEB">
        <w:rPr>
          <w:rFonts w:ascii="Times New Roman" w:hAnsi="Times New Roman" w:cs="Times New Roman"/>
        </w:rPr>
        <w:t xml:space="preserve">/Thomas Mann, a.a.O. </w:t>
      </w:r>
      <w:r w:rsidRPr="00C04AEB">
        <w:rPr>
          <w:rFonts w:ascii="Times New Roman" w:eastAsia="新細明體" w:hAnsi="Times New Roman" w:cs="Times New Roman"/>
        </w:rPr>
        <w:t>（</w:t>
      </w:r>
      <w:proofErr w:type="spellStart"/>
      <w:r w:rsidRPr="00C04AEB">
        <w:rPr>
          <w:rFonts w:ascii="Times New Roman" w:hAnsi="Times New Roman" w:cs="Times New Roman"/>
        </w:rPr>
        <w:t>Fn</w:t>
      </w:r>
      <w:proofErr w:type="spellEnd"/>
      <w:r w:rsidRPr="00C04AEB">
        <w:rPr>
          <w:rFonts w:ascii="Times New Roman" w:hAnsi="Times New Roman" w:cs="Times New Roman"/>
        </w:rPr>
        <w:t>. 1</w:t>
      </w:r>
      <w:r w:rsidRPr="00C04AEB">
        <w:rPr>
          <w:rFonts w:ascii="Times New Roman" w:eastAsia="新細明體" w:hAnsi="Times New Roman" w:cs="Times New Roman"/>
        </w:rPr>
        <w:t>）</w:t>
      </w:r>
      <w:r w:rsidRPr="00C04AEB">
        <w:rPr>
          <w:rFonts w:ascii="Times New Roman" w:hAnsi="Times New Roman" w:cs="Times New Roman"/>
        </w:rPr>
        <w:t xml:space="preserve">, § 2 Rn. 69; </w:t>
      </w:r>
      <w:r w:rsidRPr="00C04AEB">
        <w:rPr>
          <w:rFonts w:ascii="新細明體" w:eastAsia="新細明體" w:hAnsi="新細明體" w:cs="新細明體" w:hint="eastAsia"/>
        </w:rPr>
        <w:t>詳可參見</w:t>
      </w:r>
      <w:r w:rsidRPr="00C04AEB">
        <w:rPr>
          <w:rFonts w:ascii="Times New Roman" w:hAnsi="Times New Roman" w:cs="Times New Roman"/>
        </w:rPr>
        <w:t xml:space="preserve">Martin Wickel, Bauplanung, in: Dirk Ehlers/Michael Fehling/Hermann Pünder </w:t>
      </w:r>
      <w:r w:rsidRPr="00C04AEB">
        <w:rPr>
          <w:rFonts w:ascii="Times New Roman" w:eastAsia="新細明體" w:hAnsi="Times New Roman" w:cs="Times New Roman"/>
        </w:rPr>
        <w:t>（</w:t>
      </w:r>
      <w:r w:rsidRPr="00C04AEB">
        <w:rPr>
          <w:rFonts w:ascii="Times New Roman" w:hAnsi="Times New Roman" w:cs="Times New Roman"/>
        </w:rPr>
        <w:t>Hrsg.</w:t>
      </w:r>
      <w:r w:rsidRPr="00C04AEB">
        <w:rPr>
          <w:rFonts w:ascii="Times New Roman" w:eastAsia="新細明體" w:hAnsi="Times New Roman" w:cs="Times New Roman"/>
        </w:rPr>
        <w:t>）</w:t>
      </w:r>
      <w:r w:rsidRPr="00C04AEB">
        <w:rPr>
          <w:rFonts w:ascii="Times New Roman" w:hAnsi="Times New Roman" w:cs="Times New Roman"/>
        </w:rPr>
        <w:t>, Besonderes Verwaltungsrecht, Bd. 2, 3. Aufl., 2013, § 40 Rn. 132-160.</w:t>
      </w:r>
    </w:p>
  </w:footnote>
  <w:footnote w:id="72">
    <w:p w14:paraId="6A2BEF62" w14:textId="3F38A8E5" w:rsidR="00F040E1" w:rsidRPr="00C04AEB" w:rsidRDefault="00F040E1" w:rsidP="00EE3076">
      <w:pPr>
        <w:pStyle w:val="a9"/>
        <w:rPr>
          <w:rFonts w:ascii="Times New Roman" w:hAnsi="Times New Roman" w:cs="Times New Roman"/>
        </w:rPr>
      </w:pPr>
      <w:r w:rsidRPr="00C04AEB">
        <w:rPr>
          <w:rStyle w:val="ab"/>
          <w:rFonts w:ascii="Times New Roman" w:eastAsiaTheme="majorEastAsia" w:hAnsi="Times New Roman" w:cs="Times New Roman"/>
        </w:rPr>
        <w:footnoteRef/>
      </w:r>
      <w:r w:rsidRPr="00C04AEB">
        <w:rPr>
          <w:rFonts w:ascii="Times New Roman" w:hAnsi="Times New Roman" w:cs="Times New Roman"/>
        </w:rPr>
        <w:t xml:space="preserve"> </w:t>
      </w:r>
      <w:bookmarkStart w:id="210" w:name="_Hlk68904723"/>
      <w:r w:rsidRPr="00C04AEB">
        <w:rPr>
          <w:rFonts w:ascii="Times New Roman" w:hAnsi="Times New Roman" w:cs="Times New Roman"/>
        </w:rPr>
        <w:t xml:space="preserve">Werner Hoppe, in: Werner Hoppe/Christian </w:t>
      </w:r>
      <w:proofErr w:type="spellStart"/>
      <w:r w:rsidRPr="00C04AEB">
        <w:rPr>
          <w:rFonts w:ascii="Times New Roman" w:hAnsi="Times New Roman" w:cs="Times New Roman"/>
        </w:rPr>
        <w:t>Bönker</w:t>
      </w:r>
      <w:proofErr w:type="spellEnd"/>
      <w:r w:rsidRPr="00C04AEB">
        <w:rPr>
          <w:rFonts w:ascii="Times New Roman" w:hAnsi="Times New Roman" w:cs="Times New Roman"/>
        </w:rPr>
        <w:t xml:space="preserve">/Susan </w:t>
      </w:r>
      <w:proofErr w:type="spellStart"/>
      <w:r w:rsidRPr="00C04AEB">
        <w:rPr>
          <w:rFonts w:ascii="Times New Roman" w:hAnsi="Times New Roman" w:cs="Times New Roman"/>
        </w:rPr>
        <w:t>Grotefels</w:t>
      </w:r>
      <w:proofErr w:type="spellEnd"/>
      <w:r w:rsidRPr="00C04AEB">
        <w:rPr>
          <w:rFonts w:ascii="Times New Roman" w:hAnsi="Times New Roman" w:cs="Times New Roman"/>
        </w:rPr>
        <w:t xml:space="preserve"> </w:t>
      </w:r>
      <w:r w:rsidRPr="00C04AEB">
        <w:rPr>
          <w:rFonts w:ascii="Times New Roman" w:eastAsia="新細明體" w:hAnsi="Times New Roman" w:cs="Times New Roman"/>
        </w:rPr>
        <w:t>（</w:t>
      </w:r>
      <w:r w:rsidRPr="00C04AEB">
        <w:rPr>
          <w:rFonts w:ascii="Times New Roman" w:hAnsi="Times New Roman" w:cs="Times New Roman"/>
        </w:rPr>
        <w:t>Hrsg.</w:t>
      </w:r>
      <w:r w:rsidRPr="00C04AEB">
        <w:rPr>
          <w:rFonts w:ascii="Times New Roman" w:eastAsia="新細明體" w:hAnsi="Times New Roman" w:cs="Times New Roman"/>
        </w:rPr>
        <w:t>）</w:t>
      </w:r>
      <w:r w:rsidRPr="00C04AEB">
        <w:rPr>
          <w:rFonts w:ascii="Times New Roman" w:hAnsi="Times New Roman" w:cs="Times New Roman"/>
        </w:rPr>
        <w:t>, Öffentliches Baurecht, 4. Aufl., 2010</w:t>
      </w:r>
      <w:bookmarkEnd w:id="210"/>
      <w:r w:rsidRPr="00C04AEB">
        <w:rPr>
          <w:rFonts w:ascii="Times New Roman" w:hAnsi="Times New Roman" w:cs="Times New Roman"/>
        </w:rPr>
        <w:t>, § 7 Rn. 39.</w:t>
      </w:r>
      <w:r w:rsidRPr="00C04AEB">
        <w:rPr>
          <w:rFonts w:ascii="Times New Roman" w:hAnsi="Times New Roman" w:cs="Times New Roman"/>
          <w:color w:val="FF0000"/>
        </w:rPr>
        <w:t xml:space="preserve"> </w:t>
      </w:r>
      <w:r w:rsidRPr="00C04AEB">
        <w:rPr>
          <w:rFonts w:ascii="新細明體" w:eastAsia="新細明體" w:hAnsi="新細明體" w:cs="新細明體" w:hint="eastAsia"/>
        </w:rPr>
        <w:t>四個階段詳細說明，參見</w:t>
      </w:r>
      <w:r w:rsidRPr="00C04AEB">
        <w:rPr>
          <w:rFonts w:ascii="Times New Roman" w:hAnsi="Times New Roman" w:cs="Times New Roman"/>
        </w:rPr>
        <w:t>Rn. 40-73</w:t>
      </w:r>
      <w:r w:rsidRPr="00C04AEB">
        <w:rPr>
          <w:rFonts w:ascii="新細明體" w:eastAsia="新細明體" w:hAnsi="新細明體" w:cs="新細明體" w:hint="eastAsia"/>
        </w:rPr>
        <w:t>；至於各別瑕疵之法律效果，參見</w:t>
      </w:r>
      <w:r w:rsidRPr="00C04AEB">
        <w:rPr>
          <w:rFonts w:ascii="Times New Roman" w:hAnsi="Times New Roman" w:cs="Times New Roman"/>
        </w:rPr>
        <w:t xml:space="preserve">Rn. 90-126; auch s. Martin Wickel, Bauplanung, in: Dirk Ehlers/Michael Fehling/Hermann Pünder </w:t>
      </w:r>
      <w:r w:rsidRPr="00C04AEB">
        <w:rPr>
          <w:rFonts w:ascii="Times New Roman" w:eastAsia="新細明體" w:hAnsi="Times New Roman" w:cs="Times New Roman"/>
        </w:rPr>
        <w:t>（</w:t>
      </w:r>
      <w:r w:rsidRPr="00C04AEB">
        <w:rPr>
          <w:rFonts w:ascii="Times New Roman" w:hAnsi="Times New Roman" w:cs="Times New Roman"/>
        </w:rPr>
        <w:t>Hrsg.</w:t>
      </w:r>
      <w:r w:rsidRPr="00C04AEB">
        <w:rPr>
          <w:rFonts w:ascii="Times New Roman" w:eastAsia="新細明體" w:hAnsi="Times New Roman" w:cs="Times New Roman"/>
        </w:rPr>
        <w:t>）</w:t>
      </w:r>
      <w:r w:rsidRPr="00C04AEB">
        <w:rPr>
          <w:rFonts w:ascii="Times New Roman" w:hAnsi="Times New Roman" w:cs="Times New Roman"/>
        </w:rPr>
        <w:t>, Besonderes Verwaltungsrecht, Bd. 2, 3. Aufl., 2013, § 40 Rn. 136-156.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AEA"/>
    <w:multiLevelType w:val="hybridMultilevel"/>
    <w:tmpl w:val="116A7228"/>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4FD7505"/>
    <w:multiLevelType w:val="hybridMultilevel"/>
    <w:tmpl w:val="D32AAB6C"/>
    <w:lvl w:ilvl="0" w:tplc="8AAA2EF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C4125B0"/>
    <w:multiLevelType w:val="hybridMultilevel"/>
    <w:tmpl w:val="32147DCA"/>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C794058"/>
    <w:multiLevelType w:val="hybridMultilevel"/>
    <w:tmpl w:val="7C7AC346"/>
    <w:lvl w:ilvl="0" w:tplc="28222876">
      <w:start w:val="1"/>
      <w:numFmt w:val="decimal"/>
      <w:lvlText w:val="%1、"/>
      <w:lvlJc w:val="left"/>
      <w:pPr>
        <w:ind w:left="370" w:hanging="3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C23B86"/>
    <w:multiLevelType w:val="hybridMultilevel"/>
    <w:tmpl w:val="C082CE88"/>
    <w:lvl w:ilvl="0" w:tplc="8AAA2EF4">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E7A5121"/>
    <w:multiLevelType w:val="multilevel"/>
    <w:tmpl w:val="4FF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C6E5C"/>
    <w:multiLevelType w:val="multilevel"/>
    <w:tmpl w:val="F7C4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E67DD"/>
    <w:multiLevelType w:val="multilevel"/>
    <w:tmpl w:val="A488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938424">
    <w:abstractNumId w:val="1"/>
  </w:num>
  <w:num w:numId="2" w16cid:durableId="1399939662">
    <w:abstractNumId w:val="4"/>
  </w:num>
  <w:num w:numId="3" w16cid:durableId="1307011926">
    <w:abstractNumId w:val="0"/>
  </w:num>
  <w:num w:numId="4" w16cid:durableId="119615494">
    <w:abstractNumId w:val="2"/>
  </w:num>
  <w:num w:numId="5" w16cid:durableId="1811557617">
    <w:abstractNumId w:val="7"/>
  </w:num>
  <w:num w:numId="6" w16cid:durableId="2136172841">
    <w:abstractNumId w:val="3"/>
  </w:num>
  <w:num w:numId="7" w16cid:durableId="541748621">
    <w:abstractNumId w:val="6"/>
  </w:num>
  <w:num w:numId="8" w16cid:durableId="20351140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ru">
    <w15:presenceInfo w15:providerId="None" w15:userId="Yo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zh-TW" w:vendorID="64" w:dllVersion="0" w:nlCheck="1" w:checkStyle="1"/>
  <w:proofState w:spelling="clean" w:grammar="clean"/>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1BB"/>
    <w:rsid w:val="00001077"/>
    <w:rsid w:val="00002D48"/>
    <w:rsid w:val="00003F62"/>
    <w:rsid w:val="00004048"/>
    <w:rsid w:val="000073B2"/>
    <w:rsid w:val="000111B0"/>
    <w:rsid w:val="00011380"/>
    <w:rsid w:val="000117DD"/>
    <w:rsid w:val="0001223C"/>
    <w:rsid w:val="0001239E"/>
    <w:rsid w:val="00013826"/>
    <w:rsid w:val="00014946"/>
    <w:rsid w:val="0001558F"/>
    <w:rsid w:val="000204BD"/>
    <w:rsid w:val="000206F7"/>
    <w:rsid w:val="00020BA9"/>
    <w:rsid w:val="00021DC6"/>
    <w:rsid w:val="00021E6A"/>
    <w:rsid w:val="0002248B"/>
    <w:rsid w:val="0002492F"/>
    <w:rsid w:val="00024B10"/>
    <w:rsid w:val="00024BBC"/>
    <w:rsid w:val="00024D32"/>
    <w:rsid w:val="00026EE7"/>
    <w:rsid w:val="0003080B"/>
    <w:rsid w:val="00030870"/>
    <w:rsid w:val="00031A51"/>
    <w:rsid w:val="00033DD7"/>
    <w:rsid w:val="00035656"/>
    <w:rsid w:val="00037EE5"/>
    <w:rsid w:val="0004103E"/>
    <w:rsid w:val="00041284"/>
    <w:rsid w:val="00042393"/>
    <w:rsid w:val="00043DDB"/>
    <w:rsid w:val="000513E8"/>
    <w:rsid w:val="00052E77"/>
    <w:rsid w:val="00054661"/>
    <w:rsid w:val="00055BC3"/>
    <w:rsid w:val="000578EF"/>
    <w:rsid w:val="00057A4C"/>
    <w:rsid w:val="00057D71"/>
    <w:rsid w:val="00062918"/>
    <w:rsid w:val="00062E1E"/>
    <w:rsid w:val="00063F13"/>
    <w:rsid w:val="00065C91"/>
    <w:rsid w:val="00073402"/>
    <w:rsid w:val="00073AB4"/>
    <w:rsid w:val="00075888"/>
    <w:rsid w:val="000773E3"/>
    <w:rsid w:val="00082468"/>
    <w:rsid w:val="00082F97"/>
    <w:rsid w:val="00083A2B"/>
    <w:rsid w:val="0008423C"/>
    <w:rsid w:val="00086EFD"/>
    <w:rsid w:val="000938CE"/>
    <w:rsid w:val="00093FAA"/>
    <w:rsid w:val="00097799"/>
    <w:rsid w:val="000A210B"/>
    <w:rsid w:val="000A6C7A"/>
    <w:rsid w:val="000B202C"/>
    <w:rsid w:val="000B2B6C"/>
    <w:rsid w:val="000B3719"/>
    <w:rsid w:val="000B4194"/>
    <w:rsid w:val="000C1030"/>
    <w:rsid w:val="000C2E5F"/>
    <w:rsid w:val="000C352F"/>
    <w:rsid w:val="000C5AAB"/>
    <w:rsid w:val="000C6469"/>
    <w:rsid w:val="000E1368"/>
    <w:rsid w:val="000E1EC1"/>
    <w:rsid w:val="000E31EA"/>
    <w:rsid w:val="000E3E6B"/>
    <w:rsid w:val="000E4773"/>
    <w:rsid w:val="000E5E04"/>
    <w:rsid w:val="000E7CFB"/>
    <w:rsid w:val="000E7EAB"/>
    <w:rsid w:val="000F2C8A"/>
    <w:rsid w:val="000F68B9"/>
    <w:rsid w:val="00100DC1"/>
    <w:rsid w:val="0010221C"/>
    <w:rsid w:val="00103605"/>
    <w:rsid w:val="001041BC"/>
    <w:rsid w:val="00104791"/>
    <w:rsid w:val="001078E1"/>
    <w:rsid w:val="001119A6"/>
    <w:rsid w:val="00115D8B"/>
    <w:rsid w:val="00116688"/>
    <w:rsid w:val="001213E8"/>
    <w:rsid w:val="001214AB"/>
    <w:rsid w:val="00124586"/>
    <w:rsid w:val="00125516"/>
    <w:rsid w:val="001256C9"/>
    <w:rsid w:val="00127543"/>
    <w:rsid w:val="00131695"/>
    <w:rsid w:val="00132BB1"/>
    <w:rsid w:val="00133CE8"/>
    <w:rsid w:val="00134E49"/>
    <w:rsid w:val="00134EE4"/>
    <w:rsid w:val="00137854"/>
    <w:rsid w:val="0014009D"/>
    <w:rsid w:val="00143225"/>
    <w:rsid w:val="00146D01"/>
    <w:rsid w:val="00147641"/>
    <w:rsid w:val="0015089E"/>
    <w:rsid w:val="00154497"/>
    <w:rsid w:val="00155054"/>
    <w:rsid w:val="00155109"/>
    <w:rsid w:val="001566F8"/>
    <w:rsid w:val="00160360"/>
    <w:rsid w:val="0016279B"/>
    <w:rsid w:val="001658E4"/>
    <w:rsid w:val="001662A2"/>
    <w:rsid w:val="00170DCF"/>
    <w:rsid w:val="00173B60"/>
    <w:rsid w:val="00174BF1"/>
    <w:rsid w:val="00177FC0"/>
    <w:rsid w:val="001810C4"/>
    <w:rsid w:val="001835F9"/>
    <w:rsid w:val="001847B5"/>
    <w:rsid w:val="00184C87"/>
    <w:rsid w:val="00184DDC"/>
    <w:rsid w:val="0018500F"/>
    <w:rsid w:val="00186A90"/>
    <w:rsid w:val="001870FD"/>
    <w:rsid w:val="00190BA4"/>
    <w:rsid w:val="0019138D"/>
    <w:rsid w:val="00192597"/>
    <w:rsid w:val="001937DB"/>
    <w:rsid w:val="00194099"/>
    <w:rsid w:val="00195732"/>
    <w:rsid w:val="00195B8D"/>
    <w:rsid w:val="00196E36"/>
    <w:rsid w:val="001973B6"/>
    <w:rsid w:val="00197515"/>
    <w:rsid w:val="001A2232"/>
    <w:rsid w:val="001A23F3"/>
    <w:rsid w:val="001A25C2"/>
    <w:rsid w:val="001A3E50"/>
    <w:rsid w:val="001A3E7E"/>
    <w:rsid w:val="001A4170"/>
    <w:rsid w:val="001A444D"/>
    <w:rsid w:val="001A5E66"/>
    <w:rsid w:val="001A60D9"/>
    <w:rsid w:val="001A7393"/>
    <w:rsid w:val="001B0C22"/>
    <w:rsid w:val="001B1788"/>
    <w:rsid w:val="001B1A38"/>
    <w:rsid w:val="001B2E5F"/>
    <w:rsid w:val="001B2F21"/>
    <w:rsid w:val="001B59C8"/>
    <w:rsid w:val="001B7102"/>
    <w:rsid w:val="001C08EA"/>
    <w:rsid w:val="001C153A"/>
    <w:rsid w:val="001C4A6B"/>
    <w:rsid w:val="001C743D"/>
    <w:rsid w:val="001C7A3D"/>
    <w:rsid w:val="001D0F9B"/>
    <w:rsid w:val="001D199F"/>
    <w:rsid w:val="001D401B"/>
    <w:rsid w:val="001D422E"/>
    <w:rsid w:val="001E0D1B"/>
    <w:rsid w:val="001E15F5"/>
    <w:rsid w:val="001E1B53"/>
    <w:rsid w:val="001F0884"/>
    <w:rsid w:val="001F0E44"/>
    <w:rsid w:val="001F2CC1"/>
    <w:rsid w:val="001F2FDC"/>
    <w:rsid w:val="001F3AAC"/>
    <w:rsid w:val="001F51E4"/>
    <w:rsid w:val="001F64BF"/>
    <w:rsid w:val="0020016E"/>
    <w:rsid w:val="002017B8"/>
    <w:rsid w:val="00204297"/>
    <w:rsid w:val="00204FBF"/>
    <w:rsid w:val="0020641A"/>
    <w:rsid w:val="0020666A"/>
    <w:rsid w:val="00207204"/>
    <w:rsid w:val="00210A51"/>
    <w:rsid w:val="00212C36"/>
    <w:rsid w:val="00214D56"/>
    <w:rsid w:val="00215FCB"/>
    <w:rsid w:val="00216173"/>
    <w:rsid w:val="00216B13"/>
    <w:rsid w:val="0022238E"/>
    <w:rsid w:val="00224E65"/>
    <w:rsid w:val="0022601F"/>
    <w:rsid w:val="00227382"/>
    <w:rsid w:val="00227C22"/>
    <w:rsid w:val="00230977"/>
    <w:rsid w:val="002342FF"/>
    <w:rsid w:val="0023474B"/>
    <w:rsid w:val="00235995"/>
    <w:rsid w:val="00236793"/>
    <w:rsid w:val="0023684F"/>
    <w:rsid w:val="00236CFA"/>
    <w:rsid w:val="00236E8A"/>
    <w:rsid w:val="00242000"/>
    <w:rsid w:val="0024266B"/>
    <w:rsid w:val="00242821"/>
    <w:rsid w:val="00242FBF"/>
    <w:rsid w:val="002446BA"/>
    <w:rsid w:val="002454A3"/>
    <w:rsid w:val="0024661C"/>
    <w:rsid w:val="0025320A"/>
    <w:rsid w:val="002543E4"/>
    <w:rsid w:val="00254BFA"/>
    <w:rsid w:val="00256148"/>
    <w:rsid w:val="0026544B"/>
    <w:rsid w:val="0026658F"/>
    <w:rsid w:val="002667DF"/>
    <w:rsid w:val="00270A25"/>
    <w:rsid w:val="00275047"/>
    <w:rsid w:val="00276A7B"/>
    <w:rsid w:val="0028048E"/>
    <w:rsid w:val="00282459"/>
    <w:rsid w:val="00282E94"/>
    <w:rsid w:val="0028541C"/>
    <w:rsid w:val="002908B9"/>
    <w:rsid w:val="00290B23"/>
    <w:rsid w:val="00291606"/>
    <w:rsid w:val="00291F60"/>
    <w:rsid w:val="00292A16"/>
    <w:rsid w:val="002948B4"/>
    <w:rsid w:val="00294AE2"/>
    <w:rsid w:val="00297CC2"/>
    <w:rsid w:val="002A0709"/>
    <w:rsid w:val="002A5106"/>
    <w:rsid w:val="002B0386"/>
    <w:rsid w:val="002B267B"/>
    <w:rsid w:val="002B6559"/>
    <w:rsid w:val="002B6A35"/>
    <w:rsid w:val="002B6B42"/>
    <w:rsid w:val="002B79DF"/>
    <w:rsid w:val="002C0CE3"/>
    <w:rsid w:val="002C1BD0"/>
    <w:rsid w:val="002C1D17"/>
    <w:rsid w:val="002C5C91"/>
    <w:rsid w:val="002C5F23"/>
    <w:rsid w:val="002D4109"/>
    <w:rsid w:val="002E0DF1"/>
    <w:rsid w:val="002E3885"/>
    <w:rsid w:val="002E4CFE"/>
    <w:rsid w:val="002E61FB"/>
    <w:rsid w:val="002E66C8"/>
    <w:rsid w:val="002E727A"/>
    <w:rsid w:val="002F1F5C"/>
    <w:rsid w:val="002F2484"/>
    <w:rsid w:val="002F49E1"/>
    <w:rsid w:val="002F4F23"/>
    <w:rsid w:val="002F6C1B"/>
    <w:rsid w:val="002F7483"/>
    <w:rsid w:val="00300F69"/>
    <w:rsid w:val="003025A4"/>
    <w:rsid w:val="0030512C"/>
    <w:rsid w:val="00305C16"/>
    <w:rsid w:val="0031309B"/>
    <w:rsid w:val="00314227"/>
    <w:rsid w:val="0031461B"/>
    <w:rsid w:val="00314D46"/>
    <w:rsid w:val="00315595"/>
    <w:rsid w:val="00317BD4"/>
    <w:rsid w:val="003215A4"/>
    <w:rsid w:val="003224B3"/>
    <w:rsid w:val="00322D9F"/>
    <w:rsid w:val="00323239"/>
    <w:rsid w:val="00325111"/>
    <w:rsid w:val="0032701E"/>
    <w:rsid w:val="00327E28"/>
    <w:rsid w:val="0033047D"/>
    <w:rsid w:val="003311E4"/>
    <w:rsid w:val="003315D3"/>
    <w:rsid w:val="0033184A"/>
    <w:rsid w:val="00332B03"/>
    <w:rsid w:val="00332D9C"/>
    <w:rsid w:val="0033301B"/>
    <w:rsid w:val="00333414"/>
    <w:rsid w:val="00333FA1"/>
    <w:rsid w:val="00335B08"/>
    <w:rsid w:val="00336415"/>
    <w:rsid w:val="003365C4"/>
    <w:rsid w:val="00337E5E"/>
    <w:rsid w:val="00340778"/>
    <w:rsid w:val="00340A52"/>
    <w:rsid w:val="00340F04"/>
    <w:rsid w:val="0034178C"/>
    <w:rsid w:val="00345F27"/>
    <w:rsid w:val="00346F22"/>
    <w:rsid w:val="0034722F"/>
    <w:rsid w:val="00347CB2"/>
    <w:rsid w:val="003535E8"/>
    <w:rsid w:val="00353E72"/>
    <w:rsid w:val="00354409"/>
    <w:rsid w:val="003546E1"/>
    <w:rsid w:val="00362CB4"/>
    <w:rsid w:val="00363CF3"/>
    <w:rsid w:val="003652FD"/>
    <w:rsid w:val="00365903"/>
    <w:rsid w:val="00367E0A"/>
    <w:rsid w:val="003717E6"/>
    <w:rsid w:val="00374012"/>
    <w:rsid w:val="0037485B"/>
    <w:rsid w:val="003756A1"/>
    <w:rsid w:val="003769FE"/>
    <w:rsid w:val="00381304"/>
    <w:rsid w:val="00382088"/>
    <w:rsid w:val="003832B7"/>
    <w:rsid w:val="00387804"/>
    <w:rsid w:val="00387A20"/>
    <w:rsid w:val="0039043A"/>
    <w:rsid w:val="003906D5"/>
    <w:rsid w:val="003916E6"/>
    <w:rsid w:val="003928A2"/>
    <w:rsid w:val="003A01C2"/>
    <w:rsid w:val="003A21B9"/>
    <w:rsid w:val="003A58FE"/>
    <w:rsid w:val="003B05AE"/>
    <w:rsid w:val="003B2F8D"/>
    <w:rsid w:val="003B3154"/>
    <w:rsid w:val="003B4949"/>
    <w:rsid w:val="003B64A9"/>
    <w:rsid w:val="003B6F94"/>
    <w:rsid w:val="003C09F6"/>
    <w:rsid w:val="003C4E1F"/>
    <w:rsid w:val="003C7B00"/>
    <w:rsid w:val="003D0050"/>
    <w:rsid w:val="003D1BD0"/>
    <w:rsid w:val="003D3B6E"/>
    <w:rsid w:val="003D5B32"/>
    <w:rsid w:val="003D6222"/>
    <w:rsid w:val="003D7360"/>
    <w:rsid w:val="003D7EE1"/>
    <w:rsid w:val="003E0718"/>
    <w:rsid w:val="003E1679"/>
    <w:rsid w:val="003E1A0D"/>
    <w:rsid w:val="003E2A24"/>
    <w:rsid w:val="003E42AB"/>
    <w:rsid w:val="003E65B7"/>
    <w:rsid w:val="003F0E0F"/>
    <w:rsid w:val="003F178D"/>
    <w:rsid w:val="003F1E07"/>
    <w:rsid w:val="003F3470"/>
    <w:rsid w:val="003F5706"/>
    <w:rsid w:val="003F62A8"/>
    <w:rsid w:val="003F6776"/>
    <w:rsid w:val="004003C9"/>
    <w:rsid w:val="00401685"/>
    <w:rsid w:val="00403A35"/>
    <w:rsid w:val="00405F4C"/>
    <w:rsid w:val="0040605D"/>
    <w:rsid w:val="0040626C"/>
    <w:rsid w:val="00406C36"/>
    <w:rsid w:val="00407FB3"/>
    <w:rsid w:val="00410ED1"/>
    <w:rsid w:val="00412816"/>
    <w:rsid w:val="00412A71"/>
    <w:rsid w:val="00413429"/>
    <w:rsid w:val="0041628B"/>
    <w:rsid w:val="004171FF"/>
    <w:rsid w:val="004176B5"/>
    <w:rsid w:val="004176BB"/>
    <w:rsid w:val="0042000E"/>
    <w:rsid w:val="004200A5"/>
    <w:rsid w:val="00421ADD"/>
    <w:rsid w:val="0042279A"/>
    <w:rsid w:val="00422E14"/>
    <w:rsid w:val="00423046"/>
    <w:rsid w:val="0042336A"/>
    <w:rsid w:val="00423A2E"/>
    <w:rsid w:val="00424537"/>
    <w:rsid w:val="00427EBB"/>
    <w:rsid w:val="00430539"/>
    <w:rsid w:val="00431603"/>
    <w:rsid w:val="0043215D"/>
    <w:rsid w:val="004324BF"/>
    <w:rsid w:val="00433163"/>
    <w:rsid w:val="00435271"/>
    <w:rsid w:val="0043787D"/>
    <w:rsid w:val="00440047"/>
    <w:rsid w:val="0044264B"/>
    <w:rsid w:val="0044268A"/>
    <w:rsid w:val="00444FB4"/>
    <w:rsid w:val="0044737E"/>
    <w:rsid w:val="00451C53"/>
    <w:rsid w:val="00455914"/>
    <w:rsid w:val="00456FB8"/>
    <w:rsid w:val="00460A36"/>
    <w:rsid w:val="00460DFB"/>
    <w:rsid w:val="004650CE"/>
    <w:rsid w:val="00466F4E"/>
    <w:rsid w:val="004711F9"/>
    <w:rsid w:val="00472310"/>
    <w:rsid w:val="00472AC3"/>
    <w:rsid w:val="004753C6"/>
    <w:rsid w:val="00475AC4"/>
    <w:rsid w:val="00476262"/>
    <w:rsid w:val="00476C74"/>
    <w:rsid w:val="00476EC6"/>
    <w:rsid w:val="004809EB"/>
    <w:rsid w:val="00486280"/>
    <w:rsid w:val="004903F9"/>
    <w:rsid w:val="00491474"/>
    <w:rsid w:val="00492BC3"/>
    <w:rsid w:val="0049320F"/>
    <w:rsid w:val="004948EF"/>
    <w:rsid w:val="0049527F"/>
    <w:rsid w:val="00496BB4"/>
    <w:rsid w:val="004A11C4"/>
    <w:rsid w:val="004A3954"/>
    <w:rsid w:val="004B3123"/>
    <w:rsid w:val="004B3EC3"/>
    <w:rsid w:val="004B40E5"/>
    <w:rsid w:val="004B52F4"/>
    <w:rsid w:val="004B6508"/>
    <w:rsid w:val="004B6B0A"/>
    <w:rsid w:val="004B6FE0"/>
    <w:rsid w:val="004C1A30"/>
    <w:rsid w:val="004C1D60"/>
    <w:rsid w:val="004C28E7"/>
    <w:rsid w:val="004C3475"/>
    <w:rsid w:val="004C3759"/>
    <w:rsid w:val="004C437A"/>
    <w:rsid w:val="004C48CD"/>
    <w:rsid w:val="004C4D48"/>
    <w:rsid w:val="004C5D06"/>
    <w:rsid w:val="004C640B"/>
    <w:rsid w:val="004C6542"/>
    <w:rsid w:val="004C6B0A"/>
    <w:rsid w:val="004C7C8B"/>
    <w:rsid w:val="004D3065"/>
    <w:rsid w:val="004D4875"/>
    <w:rsid w:val="004D53BD"/>
    <w:rsid w:val="004D5ABF"/>
    <w:rsid w:val="004D6E73"/>
    <w:rsid w:val="004D73CA"/>
    <w:rsid w:val="004D7893"/>
    <w:rsid w:val="004D79F0"/>
    <w:rsid w:val="004E0C89"/>
    <w:rsid w:val="004E25EC"/>
    <w:rsid w:val="004E41C1"/>
    <w:rsid w:val="004F280F"/>
    <w:rsid w:val="004F2EBD"/>
    <w:rsid w:val="004F3C1B"/>
    <w:rsid w:val="004F4095"/>
    <w:rsid w:val="004F5975"/>
    <w:rsid w:val="00500595"/>
    <w:rsid w:val="005005B5"/>
    <w:rsid w:val="00502F61"/>
    <w:rsid w:val="005106E5"/>
    <w:rsid w:val="00512A3C"/>
    <w:rsid w:val="00514EEF"/>
    <w:rsid w:val="00516CEE"/>
    <w:rsid w:val="0051759F"/>
    <w:rsid w:val="005208A6"/>
    <w:rsid w:val="00520C1B"/>
    <w:rsid w:val="00523462"/>
    <w:rsid w:val="0053734F"/>
    <w:rsid w:val="005379F7"/>
    <w:rsid w:val="00540FFB"/>
    <w:rsid w:val="00541321"/>
    <w:rsid w:val="00541B96"/>
    <w:rsid w:val="00542267"/>
    <w:rsid w:val="005472E9"/>
    <w:rsid w:val="00547A74"/>
    <w:rsid w:val="00550199"/>
    <w:rsid w:val="0055089B"/>
    <w:rsid w:val="00551456"/>
    <w:rsid w:val="00556C61"/>
    <w:rsid w:val="00556FAC"/>
    <w:rsid w:val="005606A7"/>
    <w:rsid w:val="005621B3"/>
    <w:rsid w:val="00562EA2"/>
    <w:rsid w:val="00563409"/>
    <w:rsid w:val="0056482F"/>
    <w:rsid w:val="00564E09"/>
    <w:rsid w:val="00567FB9"/>
    <w:rsid w:val="005700FA"/>
    <w:rsid w:val="0057385F"/>
    <w:rsid w:val="005757E6"/>
    <w:rsid w:val="00576011"/>
    <w:rsid w:val="00581F47"/>
    <w:rsid w:val="005843CA"/>
    <w:rsid w:val="00584801"/>
    <w:rsid w:val="00586D07"/>
    <w:rsid w:val="00586F72"/>
    <w:rsid w:val="0058703E"/>
    <w:rsid w:val="0058735B"/>
    <w:rsid w:val="0059356A"/>
    <w:rsid w:val="00594472"/>
    <w:rsid w:val="00594E65"/>
    <w:rsid w:val="00595808"/>
    <w:rsid w:val="005A03AA"/>
    <w:rsid w:val="005A1319"/>
    <w:rsid w:val="005A7EDE"/>
    <w:rsid w:val="005B3764"/>
    <w:rsid w:val="005B3E7E"/>
    <w:rsid w:val="005B5E33"/>
    <w:rsid w:val="005B61D3"/>
    <w:rsid w:val="005C08B8"/>
    <w:rsid w:val="005C2578"/>
    <w:rsid w:val="005C2E78"/>
    <w:rsid w:val="005C2FC5"/>
    <w:rsid w:val="005C7E6F"/>
    <w:rsid w:val="005D0998"/>
    <w:rsid w:val="005D09A6"/>
    <w:rsid w:val="005D2071"/>
    <w:rsid w:val="005D2E68"/>
    <w:rsid w:val="005D4A72"/>
    <w:rsid w:val="005D633D"/>
    <w:rsid w:val="005E0BE7"/>
    <w:rsid w:val="005E126C"/>
    <w:rsid w:val="005E3A07"/>
    <w:rsid w:val="005E4786"/>
    <w:rsid w:val="005E5B81"/>
    <w:rsid w:val="005F1413"/>
    <w:rsid w:val="005F1AD7"/>
    <w:rsid w:val="005F1C76"/>
    <w:rsid w:val="005F34BA"/>
    <w:rsid w:val="005F416A"/>
    <w:rsid w:val="005F4FDB"/>
    <w:rsid w:val="005F6449"/>
    <w:rsid w:val="0060126A"/>
    <w:rsid w:val="00605217"/>
    <w:rsid w:val="00610A64"/>
    <w:rsid w:val="00611DCB"/>
    <w:rsid w:val="00611FAE"/>
    <w:rsid w:val="00614FD3"/>
    <w:rsid w:val="00615663"/>
    <w:rsid w:val="0061664F"/>
    <w:rsid w:val="00622EBC"/>
    <w:rsid w:val="00624C76"/>
    <w:rsid w:val="00626DE7"/>
    <w:rsid w:val="006303D3"/>
    <w:rsid w:val="00630A46"/>
    <w:rsid w:val="0064020F"/>
    <w:rsid w:val="00640FC6"/>
    <w:rsid w:val="00643A84"/>
    <w:rsid w:val="0064581E"/>
    <w:rsid w:val="00645D28"/>
    <w:rsid w:val="00646194"/>
    <w:rsid w:val="0064778C"/>
    <w:rsid w:val="0064782A"/>
    <w:rsid w:val="0065079F"/>
    <w:rsid w:val="0065155B"/>
    <w:rsid w:val="006529E6"/>
    <w:rsid w:val="00654746"/>
    <w:rsid w:val="00655086"/>
    <w:rsid w:val="00656872"/>
    <w:rsid w:val="00657C2D"/>
    <w:rsid w:val="006616EE"/>
    <w:rsid w:val="00661977"/>
    <w:rsid w:val="00661C3A"/>
    <w:rsid w:val="00662648"/>
    <w:rsid w:val="006632A5"/>
    <w:rsid w:val="00664CE7"/>
    <w:rsid w:val="0066680C"/>
    <w:rsid w:val="00670F8A"/>
    <w:rsid w:val="0067160B"/>
    <w:rsid w:val="00672B2D"/>
    <w:rsid w:val="0067355D"/>
    <w:rsid w:val="006835AE"/>
    <w:rsid w:val="00683AA7"/>
    <w:rsid w:val="00683DF2"/>
    <w:rsid w:val="006840BB"/>
    <w:rsid w:val="00685495"/>
    <w:rsid w:val="006854FC"/>
    <w:rsid w:val="00686390"/>
    <w:rsid w:val="0068740D"/>
    <w:rsid w:val="00690F20"/>
    <w:rsid w:val="006950E0"/>
    <w:rsid w:val="006A13D7"/>
    <w:rsid w:val="006A1C41"/>
    <w:rsid w:val="006A2E67"/>
    <w:rsid w:val="006A4B71"/>
    <w:rsid w:val="006A50D8"/>
    <w:rsid w:val="006A770C"/>
    <w:rsid w:val="006B235D"/>
    <w:rsid w:val="006B28FB"/>
    <w:rsid w:val="006B469D"/>
    <w:rsid w:val="006B69B9"/>
    <w:rsid w:val="006C019D"/>
    <w:rsid w:val="006C3C7C"/>
    <w:rsid w:val="006C7531"/>
    <w:rsid w:val="006C7F57"/>
    <w:rsid w:val="006D2372"/>
    <w:rsid w:val="006D3406"/>
    <w:rsid w:val="006D6B1D"/>
    <w:rsid w:val="006D7723"/>
    <w:rsid w:val="006E07B1"/>
    <w:rsid w:val="006E2A5F"/>
    <w:rsid w:val="006E3436"/>
    <w:rsid w:val="006E368A"/>
    <w:rsid w:val="006E6CB0"/>
    <w:rsid w:val="006F1008"/>
    <w:rsid w:val="006F4378"/>
    <w:rsid w:val="006F4AF5"/>
    <w:rsid w:val="006F4BD5"/>
    <w:rsid w:val="00702DCF"/>
    <w:rsid w:val="0070313F"/>
    <w:rsid w:val="00705F3E"/>
    <w:rsid w:val="007067AC"/>
    <w:rsid w:val="00707960"/>
    <w:rsid w:val="00711E48"/>
    <w:rsid w:val="00713585"/>
    <w:rsid w:val="00715F94"/>
    <w:rsid w:val="00717C9A"/>
    <w:rsid w:val="007211D2"/>
    <w:rsid w:val="007366AE"/>
    <w:rsid w:val="00736B90"/>
    <w:rsid w:val="00737129"/>
    <w:rsid w:val="00741D1F"/>
    <w:rsid w:val="007426CF"/>
    <w:rsid w:val="007441AF"/>
    <w:rsid w:val="007452ED"/>
    <w:rsid w:val="00746B8E"/>
    <w:rsid w:val="007470FA"/>
    <w:rsid w:val="00752AEC"/>
    <w:rsid w:val="0075444D"/>
    <w:rsid w:val="00754616"/>
    <w:rsid w:val="007602F7"/>
    <w:rsid w:val="007631B7"/>
    <w:rsid w:val="007643E2"/>
    <w:rsid w:val="00765D28"/>
    <w:rsid w:val="00767458"/>
    <w:rsid w:val="0077457F"/>
    <w:rsid w:val="00776CE5"/>
    <w:rsid w:val="007771E6"/>
    <w:rsid w:val="0078283B"/>
    <w:rsid w:val="00782F35"/>
    <w:rsid w:val="00784097"/>
    <w:rsid w:val="007848E8"/>
    <w:rsid w:val="007852E0"/>
    <w:rsid w:val="00785641"/>
    <w:rsid w:val="00786D85"/>
    <w:rsid w:val="00787F3B"/>
    <w:rsid w:val="007916F2"/>
    <w:rsid w:val="00792C70"/>
    <w:rsid w:val="007A3B55"/>
    <w:rsid w:val="007A7060"/>
    <w:rsid w:val="007A74CB"/>
    <w:rsid w:val="007B2309"/>
    <w:rsid w:val="007B32A3"/>
    <w:rsid w:val="007B35BD"/>
    <w:rsid w:val="007B3641"/>
    <w:rsid w:val="007B3B4A"/>
    <w:rsid w:val="007C16D5"/>
    <w:rsid w:val="007C377D"/>
    <w:rsid w:val="007C7B63"/>
    <w:rsid w:val="007D1FE1"/>
    <w:rsid w:val="007D4129"/>
    <w:rsid w:val="007D4ACE"/>
    <w:rsid w:val="007D5B59"/>
    <w:rsid w:val="007D60D0"/>
    <w:rsid w:val="007E00A7"/>
    <w:rsid w:val="007E2116"/>
    <w:rsid w:val="007E27AA"/>
    <w:rsid w:val="007E7B1C"/>
    <w:rsid w:val="007F0090"/>
    <w:rsid w:val="007F1066"/>
    <w:rsid w:val="007F16D9"/>
    <w:rsid w:val="007F1C39"/>
    <w:rsid w:val="007F235C"/>
    <w:rsid w:val="007F4974"/>
    <w:rsid w:val="007F4E85"/>
    <w:rsid w:val="00802FDF"/>
    <w:rsid w:val="00803367"/>
    <w:rsid w:val="008059F7"/>
    <w:rsid w:val="008065B1"/>
    <w:rsid w:val="0080722C"/>
    <w:rsid w:val="00810B5D"/>
    <w:rsid w:val="00815CA3"/>
    <w:rsid w:val="0081627A"/>
    <w:rsid w:val="0082052D"/>
    <w:rsid w:val="00820569"/>
    <w:rsid w:val="00821210"/>
    <w:rsid w:val="0082234A"/>
    <w:rsid w:val="00822785"/>
    <w:rsid w:val="00823235"/>
    <w:rsid w:val="00823C9A"/>
    <w:rsid w:val="008246C7"/>
    <w:rsid w:val="00825D95"/>
    <w:rsid w:val="00833001"/>
    <w:rsid w:val="00833106"/>
    <w:rsid w:val="0083649B"/>
    <w:rsid w:val="0083700E"/>
    <w:rsid w:val="00837B7E"/>
    <w:rsid w:val="00842287"/>
    <w:rsid w:val="00842F64"/>
    <w:rsid w:val="0084329B"/>
    <w:rsid w:val="00844794"/>
    <w:rsid w:val="00844F6D"/>
    <w:rsid w:val="00845593"/>
    <w:rsid w:val="00846504"/>
    <w:rsid w:val="008465B1"/>
    <w:rsid w:val="00851348"/>
    <w:rsid w:val="00851B9D"/>
    <w:rsid w:val="00852803"/>
    <w:rsid w:val="00852847"/>
    <w:rsid w:val="00852E58"/>
    <w:rsid w:val="00854230"/>
    <w:rsid w:val="00857A8E"/>
    <w:rsid w:val="00857DDB"/>
    <w:rsid w:val="00863F1C"/>
    <w:rsid w:val="00871D71"/>
    <w:rsid w:val="00873508"/>
    <w:rsid w:val="00873789"/>
    <w:rsid w:val="0087386F"/>
    <w:rsid w:val="00873D8A"/>
    <w:rsid w:val="00874492"/>
    <w:rsid w:val="008745F8"/>
    <w:rsid w:val="00875CB9"/>
    <w:rsid w:val="00881432"/>
    <w:rsid w:val="00881711"/>
    <w:rsid w:val="008830C2"/>
    <w:rsid w:val="008831FC"/>
    <w:rsid w:val="00883AC8"/>
    <w:rsid w:val="008843B6"/>
    <w:rsid w:val="008853F9"/>
    <w:rsid w:val="008900C6"/>
    <w:rsid w:val="008900DB"/>
    <w:rsid w:val="00896B58"/>
    <w:rsid w:val="008A1791"/>
    <w:rsid w:val="008A29E3"/>
    <w:rsid w:val="008A2A2E"/>
    <w:rsid w:val="008A3D6E"/>
    <w:rsid w:val="008C01A4"/>
    <w:rsid w:val="008C0A52"/>
    <w:rsid w:val="008C1B57"/>
    <w:rsid w:val="008C1EB4"/>
    <w:rsid w:val="008C7AD3"/>
    <w:rsid w:val="008D39D7"/>
    <w:rsid w:val="008D49C3"/>
    <w:rsid w:val="008D5260"/>
    <w:rsid w:val="008D5666"/>
    <w:rsid w:val="008E1FC2"/>
    <w:rsid w:val="008E2396"/>
    <w:rsid w:val="008E3165"/>
    <w:rsid w:val="008E4C9A"/>
    <w:rsid w:val="008E4D13"/>
    <w:rsid w:val="008E4DFB"/>
    <w:rsid w:val="008E57BC"/>
    <w:rsid w:val="008E74DC"/>
    <w:rsid w:val="008F0EF0"/>
    <w:rsid w:val="008F2F9F"/>
    <w:rsid w:val="008F394D"/>
    <w:rsid w:val="008F4357"/>
    <w:rsid w:val="00900E92"/>
    <w:rsid w:val="00901C60"/>
    <w:rsid w:val="00903155"/>
    <w:rsid w:val="00903CAB"/>
    <w:rsid w:val="00905C35"/>
    <w:rsid w:val="00910618"/>
    <w:rsid w:val="00910B7B"/>
    <w:rsid w:val="0091263E"/>
    <w:rsid w:val="00913B1E"/>
    <w:rsid w:val="00915B1E"/>
    <w:rsid w:val="00916623"/>
    <w:rsid w:val="00922C53"/>
    <w:rsid w:val="0092353A"/>
    <w:rsid w:val="009237BA"/>
    <w:rsid w:val="009273FD"/>
    <w:rsid w:val="00930B59"/>
    <w:rsid w:val="00932781"/>
    <w:rsid w:val="0093538D"/>
    <w:rsid w:val="00937852"/>
    <w:rsid w:val="0094109A"/>
    <w:rsid w:val="00941A35"/>
    <w:rsid w:val="00941BE4"/>
    <w:rsid w:val="00944BBF"/>
    <w:rsid w:val="00944BC3"/>
    <w:rsid w:val="00945003"/>
    <w:rsid w:val="00945944"/>
    <w:rsid w:val="00945D55"/>
    <w:rsid w:val="009470CD"/>
    <w:rsid w:val="00951363"/>
    <w:rsid w:val="00960454"/>
    <w:rsid w:val="009619F4"/>
    <w:rsid w:val="0096542F"/>
    <w:rsid w:val="00965A1C"/>
    <w:rsid w:val="00966B08"/>
    <w:rsid w:val="009671F2"/>
    <w:rsid w:val="00967797"/>
    <w:rsid w:val="009712EA"/>
    <w:rsid w:val="00971FC6"/>
    <w:rsid w:val="0097213A"/>
    <w:rsid w:val="00974482"/>
    <w:rsid w:val="009754AE"/>
    <w:rsid w:val="0097752A"/>
    <w:rsid w:val="00977E95"/>
    <w:rsid w:val="009811EA"/>
    <w:rsid w:val="0098518D"/>
    <w:rsid w:val="00986776"/>
    <w:rsid w:val="0098796A"/>
    <w:rsid w:val="009916D5"/>
    <w:rsid w:val="009917A6"/>
    <w:rsid w:val="009935D9"/>
    <w:rsid w:val="00993B3C"/>
    <w:rsid w:val="00994A5B"/>
    <w:rsid w:val="00995D30"/>
    <w:rsid w:val="009A17CB"/>
    <w:rsid w:val="009A2D45"/>
    <w:rsid w:val="009A2E7D"/>
    <w:rsid w:val="009A2F56"/>
    <w:rsid w:val="009A539F"/>
    <w:rsid w:val="009B20C7"/>
    <w:rsid w:val="009B2620"/>
    <w:rsid w:val="009C410A"/>
    <w:rsid w:val="009C51F1"/>
    <w:rsid w:val="009D0801"/>
    <w:rsid w:val="009D1001"/>
    <w:rsid w:val="009D2008"/>
    <w:rsid w:val="009D482C"/>
    <w:rsid w:val="009D5981"/>
    <w:rsid w:val="009D612F"/>
    <w:rsid w:val="009D68DE"/>
    <w:rsid w:val="009D78DE"/>
    <w:rsid w:val="009D7967"/>
    <w:rsid w:val="009E228B"/>
    <w:rsid w:val="009E247F"/>
    <w:rsid w:val="009E2A3E"/>
    <w:rsid w:val="009F023D"/>
    <w:rsid w:val="009F31CD"/>
    <w:rsid w:val="009F4753"/>
    <w:rsid w:val="009F4D5C"/>
    <w:rsid w:val="009F5B7C"/>
    <w:rsid w:val="00A01EC6"/>
    <w:rsid w:val="00A056C3"/>
    <w:rsid w:val="00A07F15"/>
    <w:rsid w:val="00A10276"/>
    <w:rsid w:val="00A12EF0"/>
    <w:rsid w:val="00A1538B"/>
    <w:rsid w:val="00A17CAB"/>
    <w:rsid w:val="00A2340A"/>
    <w:rsid w:val="00A24D81"/>
    <w:rsid w:val="00A25FC4"/>
    <w:rsid w:val="00A27B54"/>
    <w:rsid w:val="00A309DB"/>
    <w:rsid w:val="00A30FC4"/>
    <w:rsid w:val="00A319A7"/>
    <w:rsid w:val="00A34317"/>
    <w:rsid w:val="00A34AB4"/>
    <w:rsid w:val="00A44354"/>
    <w:rsid w:val="00A44EA3"/>
    <w:rsid w:val="00A45AC3"/>
    <w:rsid w:val="00A51FFB"/>
    <w:rsid w:val="00A54244"/>
    <w:rsid w:val="00A60D15"/>
    <w:rsid w:val="00A63D5F"/>
    <w:rsid w:val="00A66C69"/>
    <w:rsid w:val="00A70F50"/>
    <w:rsid w:val="00A74F77"/>
    <w:rsid w:val="00A75187"/>
    <w:rsid w:val="00A803F5"/>
    <w:rsid w:val="00A8072F"/>
    <w:rsid w:val="00A923D1"/>
    <w:rsid w:val="00AA2E9D"/>
    <w:rsid w:val="00AA33B6"/>
    <w:rsid w:val="00AA3C8B"/>
    <w:rsid w:val="00AA5D07"/>
    <w:rsid w:val="00AA64FF"/>
    <w:rsid w:val="00AA7782"/>
    <w:rsid w:val="00AB1EA4"/>
    <w:rsid w:val="00AB2606"/>
    <w:rsid w:val="00AB271F"/>
    <w:rsid w:val="00AB2B87"/>
    <w:rsid w:val="00AB4D6B"/>
    <w:rsid w:val="00AB61B2"/>
    <w:rsid w:val="00AB6D60"/>
    <w:rsid w:val="00AB6D9E"/>
    <w:rsid w:val="00AC10C2"/>
    <w:rsid w:val="00AC5232"/>
    <w:rsid w:val="00AC578C"/>
    <w:rsid w:val="00AD06AD"/>
    <w:rsid w:val="00AD0761"/>
    <w:rsid w:val="00AD2221"/>
    <w:rsid w:val="00AD2E2A"/>
    <w:rsid w:val="00AD49EA"/>
    <w:rsid w:val="00AD4BE4"/>
    <w:rsid w:val="00AD4EDC"/>
    <w:rsid w:val="00AD609C"/>
    <w:rsid w:val="00AE05FD"/>
    <w:rsid w:val="00AE1E46"/>
    <w:rsid w:val="00AE1EB6"/>
    <w:rsid w:val="00AE202B"/>
    <w:rsid w:val="00AE2536"/>
    <w:rsid w:val="00AE30FD"/>
    <w:rsid w:val="00AF011A"/>
    <w:rsid w:val="00AF4662"/>
    <w:rsid w:val="00AF7C1B"/>
    <w:rsid w:val="00B01632"/>
    <w:rsid w:val="00B0495D"/>
    <w:rsid w:val="00B04ADC"/>
    <w:rsid w:val="00B065F0"/>
    <w:rsid w:val="00B07192"/>
    <w:rsid w:val="00B127D8"/>
    <w:rsid w:val="00B13A67"/>
    <w:rsid w:val="00B13B05"/>
    <w:rsid w:val="00B13E8C"/>
    <w:rsid w:val="00B15770"/>
    <w:rsid w:val="00B15773"/>
    <w:rsid w:val="00B167F4"/>
    <w:rsid w:val="00B17471"/>
    <w:rsid w:val="00B17A6D"/>
    <w:rsid w:val="00B20DE5"/>
    <w:rsid w:val="00B21C79"/>
    <w:rsid w:val="00B229F3"/>
    <w:rsid w:val="00B22D2C"/>
    <w:rsid w:val="00B2301D"/>
    <w:rsid w:val="00B24C94"/>
    <w:rsid w:val="00B2517E"/>
    <w:rsid w:val="00B26933"/>
    <w:rsid w:val="00B301D1"/>
    <w:rsid w:val="00B30AFE"/>
    <w:rsid w:val="00B312A4"/>
    <w:rsid w:val="00B31B05"/>
    <w:rsid w:val="00B3240F"/>
    <w:rsid w:val="00B32B75"/>
    <w:rsid w:val="00B33623"/>
    <w:rsid w:val="00B423D2"/>
    <w:rsid w:val="00B426ED"/>
    <w:rsid w:val="00B437EC"/>
    <w:rsid w:val="00B45A00"/>
    <w:rsid w:val="00B46BD3"/>
    <w:rsid w:val="00B4730E"/>
    <w:rsid w:val="00B50567"/>
    <w:rsid w:val="00B5212E"/>
    <w:rsid w:val="00B6094C"/>
    <w:rsid w:val="00B62FF6"/>
    <w:rsid w:val="00B644A1"/>
    <w:rsid w:val="00B6553E"/>
    <w:rsid w:val="00B663CC"/>
    <w:rsid w:val="00B71BF9"/>
    <w:rsid w:val="00B722B3"/>
    <w:rsid w:val="00B72594"/>
    <w:rsid w:val="00B72873"/>
    <w:rsid w:val="00B73242"/>
    <w:rsid w:val="00B75D6A"/>
    <w:rsid w:val="00B76864"/>
    <w:rsid w:val="00B80041"/>
    <w:rsid w:val="00B81579"/>
    <w:rsid w:val="00B81C64"/>
    <w:rsid w:val="00B86617"/>
    <w:rsid w:val="00B91B0F"/>
    <w:rsid w:val="00B91CF1"/>
    <w:rsid w:val="00B92601"/>
    <w:rsid w:val="00B958A1"/>
    <w:rsid w:val="00B976D1"/>
    <w:rsid w:val="00BA0456"/>
    <w:rsid w:val="00BA0EF9"/>
    <w:rsid w:val="00BA48AD"/>
    <w:rsid w:val="00BA6F96"/>
    <w:rsid w:val="00BB08F1"/>
    <w:rsid w:val="00BB16E4"/>
    <w:rsid w:val="00BB18E3"/>
    <w:rsid w:val="00BB2B40"/>
    <w:rsid w:val="00BB5C1E"/>
    <w:rsid w:val="00BB6CD7"/>
    <w:rsid w:val="00BB7AFA"/>
    <w:rsid w:val="00BC0D5C"/>
    <w:rsid w:val="00BC1068"/>
    <w:rsid w:val="00BC42A5"/>
    <w:rsid w:val="00BD02E0"/>
    <w:rsid w:val="00BD2A4D"/>
    <w:rsid w:val="00BD3C03"/>
    <w:rsid w:val="00BD3F57"/>
    <w:rsid w:val="00BD4A58"/>
    <w:rsid w:val="00BD50C1"/>
    <w:rsid w:val="00BD5844"/>
    <w:rsid w:val="00BD6C54"/>
    <w:rsid w:val="00BE09B6"/>
    <w:rsid w:val="00BE5A1F"/>
    <w:rsid w:val="00BE76D8"/>
    <w:rsid w:val="00BF3576"/>
    <w:rsid w:val="00BF37A5"/>
    <w:rsid w:val="00BF3D30"/>
    <w:rsid w:val="00BF4346"/>
    <w:rsid w:val="00BF736C"/>
    <w:rsid w:val="00BF7659"/>
    <w:rsid w:val="00BF7A59"/>
    <w:rsid w:val="00C0009B"/>
    <w:rsid w:val="00C04AEB"/>
    <w:rsid w:val="00C05ABA"/>
    <w:rsid w:val="00C06016"/>
    <w:rsid w:val="00C07979"/>
    <w:rsid w:val="00C1000C"/>
    <w:rsid w:val="00C1203F"/>
    <w:rsid w:val="00C136DA"/>
    <w:rsid w:val="00C16410"/>
    <w:rsid w:val="00C17842"/>
    <w:rsid w:val="00C20F3B"/>
    <w:rsid w:val="00C21A12"/>
    <w:rsid w:val="00C24D02"/>
    <w:rsid w:val="00C24D29"/>
    <w:rsid w:val="00C24ED8"/>
    <w:rsid w:val="00C264F9"/>
    <w:rsid w:val="00C27D15"/>
    <w:rsid w:val="00C30911"/>
    <w:rsid w:val="00C32566"/>
    <w:rsid w:val="00C353A9"/>
    <w:rsid w:val="00C35729"/>
    <w:rsid w:val="00C35784"/>
    <w:rsid w:val="00C35896"/>
    <w:rsid w:val="00C378D6"/>
    <w:rsid w:val="00C40A4B"/>
    <w:rsid w:val="00C41F5A"/>
    <w:rsid w:val="00C46050"/>
    <w:rsid w:val="00C47B84"/>
    <w:rsid w:val="00C5135E"/>
    <w:rsid w:val="00C51442"/>
    <w:rsid w:val="00C5478A"/>
    <w:rsid w:val="00C56992"/>
    <w:rsid w:val="00C56A90"/>
    <w:rsid w:val="00C57F91"/>
    <w:rsid w:val="00C602BC"/>
    <w:rsid w:val="00C61675"/>
    <w:rsid w:val="00C63287"/>
    <w:rsid w:val="00C65331"/>
    <w:rsid w:val="00C6547A"/>
    <w:rsid w:val="00C656C4"/>
    <w:rsid w:val="00C65F8C"/>
    <w:rsid w:val="00C6646F"/>
    <w:rsid w:val="00C67AA2"/>
    <w:rsid w:val="00C67C4C"/>
    <w:rsid w:val="00C71FF1"/>
    <w:rsid w:val="00C7578B"/>
    <w:rsid w:val="00C80BB0"/>
    <w:rsid w:val="00C85FDA"/>
    <w:rsid w:val="00C86A57"/>
    <w:rsid w:val="00C92FC9"/>
    <w:rsid w:val="00C95EEE"/>
    <w:rsid w:val="00C969A1"/>
    <w:rsid w:val="00CA16E5"/>
    <w:rsid w:val="00CA780D"/>
    <w:rsid w:val="00CB1CD4"/>
    <w:rsid w:val="00CB1E9A"/>
    <w:rsid w:val="00CB38C0"/>
    <w:rsid w:val="00CB5118"/>
    <w:rsid w:val="00CC0243"/>
    <w:rsid w:val="00CC23EA"/>
    <w:rsid w:val="00CD1875"/>
    <w:rsid w:val="00CD1BE4"/>
    <w:rsid w:val="00CD221D"/>
    <w:rsid w:val="00CD4BBF"/>
    <w:rsid w:val="00CD6462"/>
    <w:rsid w:val="00CD6630"/>
    <w:rsid w:val="00CD788B"/>
    <w:rsid w:val="00CE12DB"/>
    <w:rsid w:val="00CE168E"/>
    <w:rsid w:val="00CE1B6B"/>
    <w:rsid w:val="00CE1E99"/>
    <w:rsid w:val="00CE525B"/>
    <w:rsid w:val="00CE5A95"/>
    <w:rsid w:val="00CF0BB0"/>
    <w:rsid w:val="00CF1CCA"/>
    <w:rsid w:val="00CF4F43"/>
    <w:rsid w:val="00CF4FCC"/>
    <w:rsid w:val="00CF570D"/>
    <w:rsid w:val="00CF6B0A"/>
    <w:rsid w:val="00D0006C"/>
    <w:rsid w:val="00D00B3C"/>
    <w:rsid w:val="00D01773"/>
    <w:rsid w:val="00D01F5F"/>
    <w:rsid w:val="00D025B9"/>
    <w:rsid w:val="00D03830"/>
    <w:rsid w:val="00D05955"/>
    <w:rsid w:val="00D10F3D"/>
    <w:rsid w:val="00D11C07"/>
    <w:rsid w:val="00D13B91"/>
    <w:rsid w:val="00D14AA2"/>
    <w:rsid w:val="00D21599"/>
    <w:rsid w:val="00D232B4"/>
    <w:rsid w:val="00D25F19"/>
    <w:rsid w:val="00D260E3"/>
    <w:rsid w:val="00D26566"/>
    <w:rsid w:val="00D27D6C"/>
    <w:rsid w:val="00D31AEA"/>
    <w:rsid w:val="00D32EA9"/>
    <w:rsid w:val="00D34045"/>
    <w:rsid w:val="00D344CA"/>
    <w:rsid w:val="00D37781"/>
    <w:rsid w:val="00D37A84"/>
    <w:rsid w:val="00D40594"/>
    <w:rsid w:val="00D40F0C"/>
    <w:rsid w:val="00D40FA8"/>
    <w:rsid w:val="00D4392A"/>
    <w:rsid w:val="00D43942"/>
    <w:rsid w:val="00D43EAD"/>
    <w:rsid w:val="00D47B22"/>
    <w:rsid w:val="00D5108A"/>
    <w:rsid w:val="00D510FC"/>
    <w:rsid w:val="00D51619"/>
    <w:rsid w:val="00D517F7"/>
    <w:rsid w:val="00D51AD5"/>
    <w:rsid w:val="00D51C6D"/>
    <w:rsid w:val="00D528DE"/>
    <w:rsid w:val="00D55A8D"/>
    <w:rsid w:val="00D55C74"/>
    <w:rsid w:val="00D55FDC"/>
    <w:rsid w:val="00D5683F"/>
    <w:rsid w:val="00D61830"/>
    <w:rsid w:val="00D64A17"/>
    <w:rsid w:val="00D64E76"/>
    <w:rsid w:val="00D71975"/>
    <w:rsid w:val="00D73317"/>
    <w:rsid w:val="00D73B51"/>
    <w:rsid w:val="00D74FA1"/>
    <w:rsid w:val="00D75294"/>
    <w:rsid w:val="00D7561D"/>
    <w:rsid w:val="00D82813"/>
    <w:rsid w:val="00D84669"/>
    <w:rsid w:val="00D846BE"/>
    <w:rsid w:val="00D8498B"/>
    <w:rsid w:val="00D84B19"/>
    <w:rsid w:val="00D85134"/>
    <w:rsid w:val="00D873F2"/>
    <w:rsid w:val="00D92BA0"/>
    <w:rsid w:val="00D94888"/>
    <w:rsid w:val="00DA0B1B"/>
    <w:rsid w:val="00DA13F0"/>
    <w:rsid w:val="00DA17BE"/>
    <w:rsid w:val="00DA1866"/>
    <w:rsid w:val="00DA2067"/>
    <w:rsid w:val="00DA2780"/>
    <w:rsid w:val="00DA6BFB"/>
    <w:rsid w:val="00DB365C"/>
    <w:rsid w:val="00DB412A"/>
    <w:rsid w:val="00DB57A0"/>
    <w:rsid w:val="00DB72F0"/>
    <w:rsid w:val="00DC0A90"/>
    <w:rsid w:val="00DC1115"/>
    <w:rsid w:val="00DC208D"/>
    <w:rsid w:val="00DC46CF"/>
    <w:rsid w:val="00DC48D3"/>
    <w:rsid w:val="00DC4F28"/>
    <w:rsid w:val="00DC573D"/>
    <w:rsid w:val="00DC7A05"/>
    <w:rsid w:val="00DC7C6B"/>
    <w:rsid w:val="00DD01BB"/>
    <w:rsid w:val="00DD531C"/>
    <w:rsid w:val="00DD5C10"/>
    <w:rsid w:val="00DD7228"/>
    <w:rsid w:val="00DE2966"/>
    <w:rsid w:val="00DE50E6"/>
    <w:rsid w:val="00DF0A4D"/>
    <w:rsid w:val="00DF2B24"/>
    <w:rsid w:val="00DF30A8"/>
    <w:rsid w:val="00DF3FBA"/>
    <w:rsid w:val="00DF4541"/>
    <w:rsid w:val="00DF569B"/>
    <w:rsid w:val="00DF69EC"/>
    <w:rsid w:val="00DF7E1A"/>
    <w:rsid w:val="00E00909"/>
    <w:rsid w:val="00E0144E"/>
    <w:rsid w:val="00E016F3"/>
    <w:rsid w:val="00E0655D"/>
    <w:rsid w:val="00E0661B"/>
    <w:rsid w:val="00E07003"/>
    <w:rsid w:val="00E1277C"/>
    <w:rsid w:val="00E1366F"/>
    <w:rsid w:val="00E14E1B"/>
    <w:rsid w:val="00E2204A"/>
    <w:rsid w:val="00E24426"/>
    <w:rsid w:val="00E24460"/>
    <w:rsid w:val="00E252E1"/>
    <w:rsid w:val="00E3102F"/>
    <w:rsid w:val="00E311EA"/>
    <w:rsid w:val="00E35F76"/>
    <w:rsid w:val="00E3662C"/>
    <w:rsid w:val="00E430C1"/>
    <w:rsid w:val="00E44835"/>
    <w:rsid w:val="00E45111"/>
    <w:rsid w:val="00E45BF4"/>
    <w:rsid w:val="00E46F46"/>
    <w:rsid w:val="00E4742F"/>
    <w:rsid w:val="00E513BC"/>
    <w:rsid w:val="00E530A6"/>
    <w:rsid w:val="00E5475D"/>
    <w:rsid w:val="00E54F13"/>
    <w:rsid w:val="00E5507A"/>
    <w:rsid w:val="00E5528C"/>
    <w:rsid w:val="00E5719D"/>
    <w:rsid w:val="00E60E86"/>
    <w:rsid w:val="00E62632"/>
    <w:rsid w:val="00E6360D"/>
    <w:rsid w:val="00E6420E"/>
    <w:rsid w:val="00E67179"/>
    <w:rsid w:val="00E7041E"/>
    <w:rsid w:val="00E817D7"/>
    <w:rsid w:val="00E81B7D"/>
    <w:rsid w:val="00E8431C"/>
    <w:rsid w:val="00E86DF4"/>
    <w:rsid w:val="00E93A23"/>
    <w:rsid w:val="00E946DA"/>
    <w:rsid w:val="00E963B1"/>
    <w:rsid w:val="00E96EBD"/>
    <w:rsid w:val="00EA309A"/>
    <w:rsid w:val="00EA3901"/>
    <w:rsid w:val="00EA48F1"/>
    <w:rsid w:val="00EA4D35"/>
    <w:rsid w:val="00EA6DEF"/>
    <w:rsid w:val="00EA7993"/>
    <w:rsid w:val="00EB1360"/>
    <w:rsid w:val="00EB4392"/>
    <w:rsid w:val="00EB5289"/>
    <w:rsid w:val="00EB5FD2"/>
    <w:rsid w:val="00EB62F7"/>
    <w:rsid w:val="00EB751D"/>
    <w:rsid w:val="00EC0135"/>
    <w:rsid w:val="00EC10B3"/>
    <w:rsid w:val="00EC1D74"/>
    <w:rsid w:val="00EC3668"/>
    <w:rsid w:val="00EC3E3E"/>
    <w:rsid w:val="00EC713B"/>
    <w:rsid w:val="00EC7CCE"/>
    <w:rsid w:val="00ED0F38"/>
    <w:rsid w:val="00ED1FDB"/>
    <w:rsid w:val="00ED2450"/>
    <w:rsid w:val="00ED572C"/>
    <w:rsid w:val="00ED5E8B"/>
    <w:rsid w:val="00ED65FF"/>
    <w:rsid w:val="00ED6B55"/>
    <w:rsid w:val="00EE3076"/>
    <w:rsid w:val="00EE518C"/>
    <w:rsid w:val="00EE5251"/>
    <w:rsid w:val="00EE5C93"/>
    <w:rsid w:val="00EE78E4"/>
    <w:rsid w:val="00EE7E78"/>
    <w:rsid w:val="00EE7EA1"/>
    <w:rsid w:val="00EF07A3"/>
    <w:rsid w:val="00EF2570"/>
    <w:rsid w:val="00EF4DF2"/>
    <w:rsid w:val="00EF6158"/>
    <w:rsid w:val="00EF7B8A"/>
    <w:rsid w:val="00F02F7F"/>
    <w:rsid w:val="00F03AEA"/>
    <w:rsid w:val="00F040E1"/>
    <w:rsid w:val="00F06F2D"/>
    <w:rsid w:val="00F10C75"/>
    <w:rsid w:val="00F12453"/>
    <w:rsid w:val="00F14AC2"/>
    <w:rsid w:val="00F15A3E"/>
    <w:rsid w:val="00F214FF"/>
    <w:rsid w:val="00F2273A"/>
    <w:rsid w:val="00F2310B"/>
    <w:rsid w:val="00F238CA"/>
    <w:rsid w:val="00F23ECF"/>
    <w:rsid w:val="00F265FD"/>
    <w:rsid w:val="00F267CD"/>
    <w:rsid w:val="00F26D55"/>
    <w:rsid w:val="00F27B8E"/>
    <w:rsid w:val="00F31C42"/>
    <w:rsid w:val="00F339DD"/>
    <w:rsid w:val="00F347D4"/>
    <w:rsid w:val="00F35989"/>
    <w:rsid w:val="00F364A5"/>
    <w:rsid w:val="00F37DDA"/>
    <w:rsid w:val="00F41BF5"/>
    <w:rsid w:val="00F42EB2"/>
    <w:rsid w:val="00F44DFC"/>
    <w:rsid w:val="00F5073E"/>
    <w:rsid w:val="00F54969"/>
    <w:rsid w:val="00F54C49"/>
    <w:rsid w:val="00F54CC8"/>
    <w:rsid w:val="00F57D1A"/>
    <w:rsid w:val="00F60940"/>
    <w:rsid w:val="00F6210B"/>
    <w:rsid w:val="00F6212D"/>
    <w:rsid w:val="00F6218E"/>
    <w:rsid w:val="00F639DC"/>
    <w:rsid w:val="00F6452C"/>
    <w:rsid w:val="00F65EAB"/>
    <w:rsid w:val="00F66048"/>
    <w:rsid w:val="00F67CCF"/>
    <w:rsid w:val="00F70F9F"/>
    <w:rsid w:val="00F727A8"/>
    <w:rsid w:val="00F74392"/>
    <w:rsid w:val="00F76CDA"/>
    <w:rsid w:val="00F7719C"/>
    <w:rsid w:val="00F80FC3"/>
    <w:rsid w:val="00F8185B"/>
    <w:rsid w:val="00F83721"/>
    <w:rsid w:val="00F879B8"/>
    <w:rsid w:val="00F911AA"/>
    <w:rsid w:val="00F928B2"/>
    <w:rsid w:val="00F9374D"/>
    <w:rsid w:val="00F948BA"/>
    <w:rsid w:val="00FA1AF3"/>
    <w:rsid w:val="00FA2064"/>
    <w:rsid w:val="00FA2210"/>
    <w:rsid w:val="00FA3CFF"/>
    <w:rsid w:val="00FA598E"/>
    <w:rsid w:val="00FB5FEC"/>
    <w:rsid w:val="00FB7D88"/>
    <w:rsid w:val="00FC072C"/>
    <w:rsid w:val="00FC186A"/>
    <w:rsid w:val="00FC478D"/>
    <w:rsid w:val="00FC68E8"/>
    <w:rsid w:val="00FD00A8"/>
    <w:rsid w:val="00FD01D9"/>
    <w:rsid w:val="00FD07D6"/>
    <w:rsid w:val="00FD0D7B"/>
    <w:rsid w:val="00FD2F53"/>
    <w:rsid w:val="00FD41F8"/>
    <w:rsid w:val="00FD4BA1"/>
    <w:rsid w:val="00FD4D7D"/>
    <w:rsid w:val="00FD63E1"/>
    <w:rsid w:val="00FE085F"/>
    <w:rsid w:val="00FE0E64"/>
    <w:rsid w:val="00FE21B9"/>
    <w:rsid w:val="00FE5E85"/>
    <w:rsid w:val="00FF0E12"/>
    <w:rsid w:val="00FF5186"/>
    <w:rsid w:val="00FF76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BC22"/>
  <w15:chartTrackingRefBased/>
  <w15:docId w15:val="{08196CED-1892-4725-B546-E2645F8F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163"/>
    <w:pPr>
      <w:widowControl w:val="0"/>
    </w:pPr>
    <w:rPr>
      <w:rFonts w:asciiTheme="minorEastAsia" w:hAnsiTheme="minorHAnsi" w:cstheme="minorBidi"/>
      <w:szCs w:val="22"/>
      <w:lang w:val="de-DE"/>
    </w:rPr>
  </w:style>
  <w:style w:type="paragraph" w:styleId="1">
    <w:name w:val="heading 1"/>
    <w:basedOn w:val="a"/>
    <w:next w:val="a"/>
    <w:link w:val="10"/>
    <w:uiPriority w:val="9"/>
    <w:qFormat/>
    <w:rsid w:val="00B31B05"/>
    <w:pPr>
      <w:keepNext/>
      <w:spacing w:before="180" w:after="180" w:line="360" w:lineRule="auto"/>
      <w:jc w:val="both"/>
      <w:outlineLvl w:val="0"/>
    </w:pPr>
    <w:rPr>
      <w:rFonts w:asciiTheme="majorHAnsi" w:eastAsia="標楷體" w:hAnsiTheme="majorHAnsi" w:cstheme="majorBidi"/>
      <w:b/>
      <w:bCs/>
      <w:kern w:val="52"/>
      <w:sz w:val="32"/>
      <w:szCs w:val="52"/>
    </w:rPr>
  </w:style>
  <w:style w:type="paragraph" w:styleId="2">
    <w:name w:val="heading 2"/>
    <w:basedOn w:val="a"/>
    <w:next w:val="a"/>
    <w:link w:val="20"/>
    <w:uiPriority w:val="9"/>
    <w:unhideWhenUsed/>
    <w:qFormat/>
    <w:rsid w:val="00B31B05"/>
    <w:pPr>
      <w:keepNext/>
      <w:spacing w:line="360" w:lineRule="auto"/>
      <w:jc w:val="both"/>
      <w:outlineLvl w:val="1"/>
    </w:pPr>
    <w:rPr>
      <w:rFonts w:asciiTheme="majorHAnsi" w:eastAsia="標楷體" w:hAnsiTheme="majorHAnsi" w:cstheme="majorBidi"/>
      <w:b/>
      <w:bCs/>
      <w:sz w:val="28"/>
      <w:szCs w:val="48"/>
    </w:rPr>
  </w:style>
  <w:style w:type="paragraph" w:styleId="3">
    <w:name w:val="heading 3"/>
    <w:basedOn w:val="a"/>
    <w:next w:val="a"/>
    <w:link w:val="30"/>
    <w:uiPriority w:val="9"/>
    <w:unhideWhenUsed/>
    <w:qFormat/>
    <w:rsid w:val="008E4DFB"/>
    <w:pPr>
      <w:keepNext/>
      <w:spacing w:line="360" w:lineRule="auto"/>
      <w:outlineLvl w:val="2"/>
    </w:pPr>
    <w:rPr>
      <w:rFonts w:asciiTheme="majorHAnsi" w:eastAsia="標楷體" w:hAnsiTheme="majorHAnsi" w:cstheme="majorBidi"/>
      <w:b/>
      <w:bCs/>
      <w:szCs w:val="36"/>
    </w:rPr>
  </w:style>
  <w:style w:type="paragraph" w:styleId="4">
    <w:name w:val="heading 4"/>
    <w:basedOn w:val="a"/>
    <w:next w:val="a"/>
    <w:link w:val="40"/>
    <w:uiPriority w:val="9"/>
    <w:unhideWhenUsed/>
    <w:qFormat/>
    <w:rsid w:val="00F347D4"/>
    <w:pPr>
      <w:keepNext/>
      <w:spacing w:line="360" w:lineRule="auto"/>
      <w:outlineLvl w:val="3"/>
    </w:pPr>
    <w:rPr>
      <w:rFonts w:hAnsiTheme="minorEastAsia" w:cstheme="minorEastAsia"/>
      <w:b/>
      <w:bCs/>
      <w:szCs w:val="24"/>
    </w:rPr>
  </w:style>
  <w:style w:type="paragraph" w:styleId="5">
    <w:name w:val="heading 5"/>
    <w:basedOn w:val="a"/>
    <w:next w:val="a"/>
    <w:link w:val="50"/>
    <w:uiPriority w:val="9"/>
    <w:unhideWhenUsed/>
    <w:qFormat/>
    <w:rsid w:val="00433163"/>
    <w:pPr>
      <w:keepNext/>
      <w:spacing w:line="720" w:lineRule="auto"/>
      <w:ind w:leftChars="200" w:left="200"/>
      <w:outlineLvl w:val="4"/>
    </w:pPr>
    <w:rPr>
      <w:rFonts w:asciiTheme="majorHAnsi" w:eastAsiaTheme="majorEastAsia" w:hAnsiTheme="majorHAnsi" w:cstheme="majorBidi"/>
      <w:b/>
      <w:bCs/>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31B05"/>
    <w:rPr>
      <w:rFonts w:asciiTheme="majorHAnsi" w:eastAsia="標楷體" w:hAnsiTheme="majorHAnsi" w:cstheme="majorBidi"/>
      <w:b/>
      <w:bCs/>
      <w:kern w:val="52"/>
      <w:sz w:val="32"/>
      <w:szCs w:val="52"/>
      <w:lang w:val="de-DE"/>
    </w:rPr>
  </w:style>
  <w:style w:type="character" w:customStyle="1" w:styleId="20">
    <w:name w:val="標題 2 字元"/>
    <w:basedOn w:val="a0"/>
    <w:link w:val="2"/>
    <w:uiPriority w:val="9"/>
    <w:rsid w:val="00B31B05"/>
    <w:rPr>
      <w:rFonts w:asciiTheme="majorHAnsi" w:eastAsia="標楷體" w:hAnsiTheme="majorHAnsi" w:cstheme="majorBidi"/>
      <w:b/>
      <w:bCs/>
      <w:sz w:val="28"/>
      <w:szCs w:val="48"/>
      <w:lang w:val="de-DE"/>
    </w:rPr>
  </w:style>
  <w:style w:type="character" w:customStyle="1" w:styleId="30">
    <w:name w:val="標題 3 字元"/>
    <w:basedOn w:val="a0"/>
    <w:link w:val="3"/>
    <w:uiPriority w:val="9"/>
    <w:rsid w:val="008E4DFB"/>
    <w:rPr>
      <w:rFonts w:asciiTheme="majorHAnsi" w:eastAsia="標楷體" w:hAnsiTheme="majorHAnsi" w:cstheme="majorBidi"/>
      <w:b/>
      <w:bCs/>
      <w:szCs w:val="36"/>
      <w:lang w:val="de-DE"/>
    </w:rPr>
  </w:style>
  <w:style w:type="character" w:customStyle="1" w:styleId="40">
    <w:name w:val="標題 4 字元"/>
    <w:basedOn w:val="a0"/>
    <w:link w:val="4"/>
    <w:uiPriority w:val="9"/>
    <w:rsid w:val="00F347D4"/>
    <w:rPr>
      <w:rFonts w:asciiTheme="minorEastAsia" w:hAnsiTheme="minorEastAsia" w:cstheme="minorEastAsia"/>
      <w:b/>
      <w:bCs/>
      <w:lang w:val="de-DE"/>
    </w:rPr>
  </w:style>
  <w:style w:type="paragraph" w:styleId="a3">
    <w:name w:val="header"/>
    <w:basedOn w:val="a"/>
    <w:link w:val="a4"/>
    <w:uiPriority w:val="99"/>
    <w:unhideWhenUsed/>
    <w:rsid w:val="00433163"/>
    <w:pPr>
      <w:tabs>
        <w:tab w:val="center" w:pos="4153"/>
        <w:tab w:val="right" w:pos="8306"/>
      </w:tabs>
      <w:snapToGrid w:val="0"/>
    </w:pPr>
    <w:rPr>
      <w:sz w:val="20"/>
      <w:szCs w:val="20"/>
    </w:rPr>
  </w:style>
  <w:style w:type="character" w:customStyle="1" w:styleId="a4">
    <w:name w:val="頁首 字元"/>
    <w:basedOn w:val="a0"/>
    <w:link w:val="a3"/>
    <w:uiPriority w:val="99"/>
    <w:rsid w:val="00433163"/>
    <w:rPr>
      <w:sz w:val="20"/>
      <w:szCs w:val="20"/>
      <w:lang w:val="de-DE"/>
    </w:rPr>
  </w:style>
  <w:style w:type="paragraph" w:styleId="a5">
    <w:name w:val="footer"/>
    <w:basedOn w:val="a"/>
    <w:link w:val="a6"/>
    <w:uiPriority w:val="99"/>
    <w:unhideWhenUsed/>
    <w:rsid w:val="00433163"/>
    <w:pPr>
      <w:tabs>
        <w:tab w:val="center" w:pos="4153"/>
        <w:tab w:val="right" w:pos="8306"/>
      </w:tabs>
      <w:snapToGrid w:val="0"/>
    </w:pPr>
    <w:rPr>
      <w:sz w:val="20"/>
      <w:szCs w:val="20"/>
    </w:rPr>
  </w:style>
  <w:style w:type="character" w:customStyle="1" w:styleId="a6">
    <w:name w:val="頁尾 字元"/>
    <w:basedOn w:val="a0"/>
    <w:link w:val="a5"/>
    <w:uiPriority w:val="99"/>
    <w:rsid w:val="00433163"/>
    <w:rPr>
      <w:sz w:val="20"/>
      <w:szCs w:val="20"/>
      <w:lang w:val="de-DE"/>
    </w:rPr>
  </w:style>
  <w:style w:type="character" w:customStyle="1" w:styleId="50">
    <w:name w:val="標題 5 字元"/>
    <w:basedOn w:val="a0"/>
    <w:link w:val="5"/>
    <w:uiPriority w:val="9"/>
    <w:rsid w:val="00433163"/>
    <w:rPr>
      <w:rFonts w:asciiTheme="majorHAnsi" w:eastAsiaTheme="majorEastAsia" w:hAnsiTheme="majorHAnsi" w:cstheme="majorBidi"/>
      <w:b/>
      <w:bCs/>
      <w:szCs w:val="36"/>
      <w:lang w:val="de-DE"/>
    </w:rPr>
  </w:style>
  <w:style w:type="paragraph" w:styleId="a7">
    <w:name w:val="TOC Heading"/>
    <w:basedOn w:val="1"/>
    <w:next w:val="a"/>
    <w:uiPriority w:val="39"/>
    <w:unhideWhenUsed/>
    <w:qFormat/>
    <w:rsid w:val="00433163"/>
    <w:pPr>
      <w:keepLines/>
      <w:widowControl/>
      <w:spacing w:before="240" w:after="0" w:line="259" w:lineRule="auto"/>
      <w:jc w:val="left"/>
      <w:outlineLvl w:val="9"/>
    </w:pPr>
    <w:rPr>
      <w:rFonts w:eastAsiaTheme="majorEastAsia"/>
      <w:b w:val="0"/>
      <w:bCs w:val="0"/>
      <w:color w:val="2E74B5" w:themeColor="accent1" w:themeShade="BF"/>
      <w:kern w:val="0"/>
      <w:szCs w:val="32"/>
      <w:lang w:val="en-US"/>
    </w:rPr>
  </w:style>
  <w:style w:type="paragraph" w:styleId="11">
    <w:name w:val="toc 1"/>
    <w:basedOn w:val="a"/>
    <w:next w:val="a"/>
    <w:autoRedefine/>
    <w:uiPriority w:val="39"/>
    <w:unhideWhenUsed/>
    <w:rsid w:val="00433163"/>
  </w:style>
  <w:style w:type="paragraph" w:styleId="21">
    <w:name w:val="toc 2"/>
    <w:basedOn w:val="a"/>
    <w:next w:val="a"/>
    <w:autoRedefine/>
    <w:uiPriority w:val="39"/>
    <w:unhideWhenUsed/>
    <w:rsid w:val="00433163"/>
    <w:pPr>
      <w:ind w:leftChars="200" w:left="480"/>
    </w:pPr>
  </w:style>
  <w:style w:type="paragraph" w:styleId="31">
    <w:name w:val="toc 3"/>
    <w:basedOn w:val="a"/>
    <w:next w:val="a"/>
    <w:autoRedefine/>
    <w:uiPriority w:val="39"/>
    <w:unhideWhenUsed/>
    <w:rsid w:val="00433163"/>
    <w:pPr>
      <w:tabs>
        <w:tab w:val="right" w:leader="dot" w:pos="8296"/>
      </w:tabs>
      <w:ind w:leftChars="400" w:left="960"/>
      <w:jc w:val="both"/>
    </w:pPr>
  </w:style>
  <w:style w:type="character" w:styleId="a8">
    <w:name w:val="Hyperlink"/>
    <w:basedOn w:val="a0"/>
    <w:uiPriority w:val="99"/>
    <w:unhideWhenUsed/>
    <w:rsid w:val="00433163"/>
    <w:rPr>
      <w:color w:val="0563C1" w:themeColor="hyperlink"/>
      <w:u w:val="single"/>
    </w:rPr>
  </w:style>
  <w:style w:type="paragraph" w:styleId="a9">
    <w:name w:val="footnote text"/>
    <w:aliases w:val="fn,footnote text,Footnotes,Footnote ak,字元,字元1 字元,字元1,註腳文字 字元1,註腳文字 字元 字元,註腳文字 字元1 字元 字元,註腳文字 字元 字元 字元 字元,ftx 字元 字元 字元 字元,fn 字元 字元 字元 字元,footnote text 字元 字元 字元 字元,Footnotes 字元 字元 字元 字元,Footnote ak 字元 字元 字元 字元,字元 字元 字元 字元 字元,字元1 字元 字元 字元 字元 字元,ftx,FA"/>
    <w:basedOn w:val="a"/>
    <w:link w:val="aa"/>
    <w:uiPriority w:val="99"/>
    <w:unhideWhenUsed/>
    <w:qFormat/>
    <w:rsid w:val="00433163"/>
    <w:pPr>
      <w:snapToGrid w:val="0"/>
    </w:pPr>
    <w:rPr>
      <w:rFonts w:eastAsia="Times New Roman"/>
      <w:sz w:val="20"/>
      <w:szCs w:val="20"/>
    </w:rPr>
  </w:style>
  <w:style w:type="character" w:customStyle="1" w:styleId="aa">
    <w:name w:val="註腳文字 字元"/>
    <w:aliases w:val="fn 字元,footnote text 字元,Footnotes 字元,Footnote ak 字元,字元 字元,字元1 字元 字元,字元1 字元1,註腳文字 字元1 字元,註腳文字 字元 字元 字元,註腳文字 字元1 字元 字元 字元,註腳文字 字元 字元 字元 字元 字元,ftx 字元 字元 字元 字元 字元,fn 字元 字元 字元 字元 字元,footnote text 字元 字元 字元 字元 字元,Footnotes 字元 字元 字元 字元 字元,ftx 字元,FA 字元"/>
    <w:basedOn w:val="a0"/>
    <w:link w:val="a9"/>
    <w:uiPriority w:val="99"/>
    <w:rsid w:val="00433163"/>
    <w:rPr>
      <w:rFonts w:asciiTheme="minorEastAsia" w:eastAsia="Times New Roman" w:hAnsiTheme="minorHAnsi" w:cstheme="minorBidi"/>
      <w:sz w:val="20"/>
      <w:szCs w:val="20"/>
      <w:lang w:val="de-DE"/>
    </w:rPr>
  </w:style>
  <w:style w:type="character" w:styleId="ab">
    <w:name w:val="footnote reference"/>
    <w:aliases w:val="FR,FR1,FR2,FR3,FR4,FR5,FR6,Ref,de nota al pie,註腳內容,FZ,華岡-註腳參照,....,Ｔ註腳參照,Style 12,(NECG) Footnote Reference,Appel note de bas de p,Style 124,o,fr,Style 3"/>
    <w:basedOn w:val="a0"/>
    <w:unhideWhenUsed/>
    <w:rsid w:val="00433163"/>
    <w:rPr>
      <w:vertAlign w:val="superscript"/>
    </w:rPr>
  </w:style>
  <w:style w:type="paragraph" w:styleId="ac">
    <w:name w:val="Plain Text"/>
    <w:basedOn w:val="a"/>
    <w:link w:val="ad"/>
    <w:uiPriority w:val="99"/>
    <w:semiHidden/>
    <w:unhideWhenUsed/>
    <w:rsid w:val="00433163"/>
    <w:rPr>
      <w:rFonts w:ascii="細明體" w:eastAsia="細明體" w:hAnsi="Courier New" w:cs="Courier New"/>
      <w:szCs w:val="24"/>
    </w:rPr>
  </w:style>
  <w:style w:type="character" w:customStyle="1" w:styleId="ad">
    <w:name w:val="純文字 字元"/>
    <w:basedOn w:val="a0"/>
    <w:link w:val="ac"/>
    <w:uiPriority w:val="99"/>
    <w:semiHidden/>
    <w:rsid w:val="00433163"/>
    <w:rPr>
      <w:rFonts w:ascii="細明體" w:eastAsia="細明體" w:hAnsi="Courier New" w:cs="Courier New"/>
      <w:lang w:val="de-DE"/>
    </w:rPr>
  </w:style>
  <w:style w:type="paragraph" w:customStyle="1" w:styleId="ae">
    <w:name w:val="字元 字元 字元"/>
    <w:basedOn w:val="a"/>
    <w:semiHidden/>
    <w:rsid w:val="00433163"/>
    <w:pPr>
      <w:widowControl/>
      <w:spacing w:after="160" w:line="240" w:lineRule="exact"/>
    </w:pPr>
    <w:rPr>
      <w:rFonts w:ascii="Tahoma" w:eastAsia="新細明體" w:hAnsi="Tahoma" w:cs="Tahoma"/>
      <w:kern w:val="0"/>
      <w:sz w:val="20"/>
      <w:szCs w:val="20"/>
      <w:lang w:val="en-US" w:eastAsia="en-US"/>
    </w:rPr>
  </w:style>
  <w:style w:type="paragraph" w:styleId="af">
    <w:name w:val="Normal Indent"/>
    <w:basedOn w:val="a"/>
    <w:uiPriority w:val="99"/>
    <w:semiHidden/>
    <w:unhideWhenUsed/>
    <w:rsid w:val="00433163"/>
    <w:pPr>
      <w:ind w:leftChars="200" w:left="480"/>
    </w:pPr>
  </w:style>
  <w:style w:type="table" w:styleId="af0">
    <w:name w:val="Table Grid"/>
    <w:basedOn w:val="a1"/>
    <w:uiPriority w:val="39"/>
    <w:rsid w:val="00433163"/>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3163"/>
    <w:pPr>
      <w:ind w:leftChars="200" w:left="480"/>
    </w:pPr>
  </w:style>
  <w:style w:type="paragraph" w:styleId="41">
    <w:name w:val="toc 4"/>
    <w:basedOn w:val="a"/>
    <w:next w:val="a"/>
    <w:autoRedefine/>
    <w:uiPriority w:val="39"/>
    <w:unhideWhenUsed/>
    <w:rsid w:val="00433163"/>
    <w:pPr>
      <w:ind w:leftChars="600" w:left="1440"/>
    </w:pPr>
    <w:rPr>
      <w:rFonts w:asciiTheme="minorHAnsi"/>
      <w:lang w:val="en-US"/>
    </w:rPr>
  </w:style>
  <w:style w:type="paragraph" w:styleId="51">
    <w:name w:val="toc 5"/>
    <w:basedOn w:val="a"/>
    <w:next w:val="a"/>
    <w:autoRedefine/>
    <w:uiPriority w:val="39"/>
    <w:unhideWhenUsed/>
    <w:rsid w:val="00433163"/>
    <w:pPr>
      <w:ind w:leftChars="800" w:left="1920"/>
    </w:pPr>
    <w:rPr>
      <w:rFonts w:asciiTheme="minorHAnsi"/>
      <w:lang w:val="en-US"/>
    </w:rPr>
  </w:style>
  <w:style w:type="paragraph" w:styleId="6">
    <w:name w:val="toc 6"/>
    <w:basedOn w:val="a"/>
    <w:next w:val="a"/>
    <w:autoRedefine/>
    <w:uiPriority w:val="39"/>
    <w:unhideWhenUsed/>
    <w:rsid w:val="00433163"/>
    <w:pPr>
      <w:ind w:leftChars="1000" w:left="2400"/>
    </w:pPr>
    <w:rPr>
      <w:rFonts w:asciiTheme="minorHAnsi"/>
      <w:lang w:val="en-US"/>
    </w:rPr>
  </w:style>
  <w:style w:type="paragraph" w:styleId="7">
    <w:name w:val="toc 7"/>
    <w:basedOn w:val="a"/>
    <w:next w:val="a"/>
    <w:autoRedefine/>
    <w:uiPriority w:val="39"/>
    <w:unhideWhenUsed/>
    <w:rsid w:val="00433163"/>
    <w:pPr>
      <w:ind w:leftChars="1200" w:left="2880"/>
    </w:pPr>
    <w:rPr>
      <w:rFonts w:asciiTheme="minorHAnsi"/>
      <w:lang w:val="en-US"/>
    </w:rPr>
  </w:style>
  <w:style w:type="paragraph" w:styleId="8">
    <w:name w:val="toc 8"/>
    <w:basedOn w:val="a"/>
    <w:next w:val="a"/>
    <w:autoRedefine/>
    <w:uiPriority w:val="39"/>
    <w:unhideWhenUsed/>
    <w:rsid w:val="00433163"/>
    <w:pPr>
      <w:ind w:leftChars="1400" w:left="3360"/>
    </w:pPr>
    <w:rPr>
      <w:rFonts w:asciiTheme="minorHAnsi"/>
      <w:lang w:val="en-US"/>
    </w:rPr>
  </w:style>
  <w:style w:type="paragraph" w:styleId="9">
    <w:name w:val="toc 9"/>
    <w:basedOn w:val="a"/>
    <w:next w:val="a"/>
    <w:autoRedefine/>
    <w:uiPriority w:val="39"/>
    <w:unhideWhenUsed/>
    <w:rsid w:val="00433163"/>
    <w:pPr>
      <w:ind w:leftChars="1600" w:left="3840"/>
    </w:pPr>
    <w:rPr>
      <w:rFonts w:asciiTheme="minorHAnsi"/>
      <w:lang w:val="en-US"/>
    </w:rPr>
  </w:style>
  <w:style w:type="paragraph" w:styleId="Web">
    <w:name w:val="Normal (Web)"/>
    <w:basedOn w:val="a"/>
    <w:uiPriority w:val="99"/>
    <w:semiHidden/>
    <w:unhideWhenUsed/>
    <w:rsid w:val="00433163"/>
    <w:rPr>
      <w:rFonts w:ascii="Times New Roman" w:hAnsi="Times New Roman" w:cs="Times New Roman"/>
      <w:szCs w:val="24"/>
    </w:rPr>
  </w:style>
  <w:style w:type="character" w:customStyle="1" w:styleId="12">
    <w:name w:val="未解析的提及1"/>
    <w:basedOn w:val="a0"/>
    <w:uiPriority w:val="99"/>
    <w:semiHidden/>
    <w:unhideWhenUsed/>
    <w:rsid w:val="00433163"/>
    <w:rPr>
      <w:color w:val="605E5C"/>
      <w:shd w:val="clear" w:color="auto" w:fill="E1DFDD"/>
    </w:rPr>
  </w:style>
  <w:style w:type="character" w:styleId="af2">
    <w:name w:val="FollowedHyperlink"/>
    <w:basedOn w:val="a0"/>
    <w:uiPriority w:val="99"/>
    <w:semiHidden/>
    <w:unhideWhenUsed/>
    <w:rsid w:val="00433163"/>
    <w:rPr>
      <w:color w:val="954F72" w:themeColor="followedHyperlink"/>
      <w:u w:val="single"/>
    </w:rPr>
  </w:style>
  <w:style w:type="paragraph" w:styleId="HTML">
    <w:name w:val="HTML Preformatted"/>
    <w:basedOn w:val="a"/>
    <w:link w:val="HTML0"/>
    <w:uiPriority w:val="99"/>
    <w:unhideWhenUsed/>
    <w:rsid w:val="00433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lang w:val="en-US"/>
    </w:rPr>
  </w:style>
  <w:style w:type="character" w:customStyle="1" w:styleId="HTML0">
    <w:name w:val="HTML 預設格式 字元"/>
    <w:basedOn w:val="a0"/>
    <w:link w:val="HTML"/>
    <w:uiPriority w:val="99"/>
    <w:rsid w:val="00433163"/>
    <w:rPr>
      <w:rFonts w:ascii="細明體" w:eastAsia="細明體" w:hAnsi="細明體" w:cs="細明體"/>
      <w:kern w:val="0"/>
    </w:rPr>
  </w:style>
  <w:style w:type="paragraph" w:styleId="af3">
    <w:name w:val="Body Text Indent"/>
    <w:basedOn w:val="a"/>
    <w:link w:val="af4"/>
    <w:rsid w:val="00433163"/>
    <w:pPr>
      <w:spacing w:after="120"/>
      <w:ind w:leftChars="200" w:left="480"/>
    </w:pPr>
    <w:rPr>
      <w:rFonts w:ascii="Times New Roman" w:eastAsia="新細明體" w:hAnsi="Times New Roman" w:cs="Times New Roman"/>
      <w:szCs w:val="24"/>
      <w:lang w:val="en-US"/>
    </w:rPr>
  </w:style>
  <w:style w:type="character" w:customStyle="1" w:styleId="af4">
    <w:name w:val="本文縮排 字元"/>
    <w:basedOn w:val="a0"/>
    <w:link w:val="af3"/>
    <w:rsid w:val="00433163"/>
    <w:rPr>
      <w:rFonts w:eastAsia="新細明體"/>
    </w:rPr>
  </w:style>
  <w:style w:type="character" w:customStyle="1" w:styleId="58cm">
    <w:name w:val="_58cm"/>
    <w:basedOn w:val="a0"/>
    <w:rsid w:val="0075444D"/>
  </w:style>
  <w:style w:type="character" w:styleId="af5">
    <w:name w:val="Unresolved Mention"/>
    <w:basedOn w:val="a0"/>
    <w:uiPriority w:val="99"/>
    <w:semiHidden/>
    <w:unhideWhenUsed/>
    <w:rsid w:val="005B5E33"/>
    <w:rPr>
      <w:color w:val="605E5C"/>
      <w:shd w:val="clear" w:color="auto" w:fill="E1DFDD"/>
    </w:rPr>
  </w:style>
  <w:style w:type="paragraph" w:customStyle="1" w:styleId="af6">
    <w:name w:val="符號"/>
    <w:basedOn w:val="a"/>
    <w:qFormat/>
    <w:rsid w:val="00702DCF"/>
    <w:pPr>
      <w:pBdr>
        <w:top w:val="single" w:sz="4" w:space="1" w:color="auto"/>
        <w:left w:val="single" w:sz="4" w:space="4" w:color="auto"/>
        <w:bottom w:val="single" w:sz="4" w:space="1" w:color="auto"/>
        <w:right w:val="single" w:sz="4" w:space="4" w:color="auto"/>
      </w:pBdr>
      <w:spacing w:before="100" w:beforeAutospacing="1" w:after="100" w:afterAutospacing="1" w:line="288" w:lineRule="auto"/>
      <w:jc w:val="both"/>
    </w:pPr>
    <w:rPr>
      <w:rFonts w:ascii="Segoe UI Emoji" w:hAnsi="Segoe UI Emoji" w:cs="Segoe UI Emoji"/>
    </w:rPr>
  </w:style>
  <w:style w:type="paragraph" w:customStyle="1" w:styleId="-">
    <w:name w:val="華岡-內文"/>
    <w:basedOn w:val="a"/>
    <w:rsid w:val="00EE3076"/>
    <w:pPr>
      <w:spacing w:beforeLines="10" w:before="36" w:line="360" w:lineRule="exact"/>
      <w:ind w:firstLineChars="200" w:firstLine="480"/>
      <w:jc w:val="both"/>
    </w:pPr>
    <w:rPr>
      <w:rFonts w:ascii="Times New Roman" w:eastAsia="新細明體" w:hAnsi="Times New Roman" w:cs="新細明體"/>
      <w:szCs w:val="20"/>
      <w:lang w:val="en-US"/>
    </w:rPr>
  </w:style>
  <w:style w:type="paragraph" w:customStyle="1" w:styleId="af7">
    <w:name w:val="表文"/>
    <w:basedOn w:val="a"/>
    <w:rsid w:val="00EE3076"/>
    <w:pPr>
      <w:overflowPunct w:val="0"/>
      <w:autoSpaceDE w:val="0"/>
      <w:autoSpaceDN w:val="0"/>
      <w:adjustRightInd w:val="0"/>
      <w:snapToGrid w:val="0"/>
      <w:spacing w:line="280" w:lineRule="atLeast"/>
      <w:jc w:val="both"/>
    </w:pPr>
    <w:rPr>
      <w:rFonts w:ascii="Times New Roman" w:eastAsia="新細明體" w:hAnsi="Times New Roman" w:cs="Times New Roman"/>
      <w:snapToGrid w:val="0"/>
      <w:spacing w:val="2"/>
      <w:kern w:val="0"/>
      <w:sz w:val="20"/>
      <w:szCs w:val="21"/>
      <w:lang w:val="en-US"/>
    </w:rPr>
  </w:style>
  <w:style w:type="paragraph" w:customStyle="1" w:styleId="af8">
    <w:name w:val="表頭"/>
    <w:basedOn w:val="af7"/>
    <w:rsid w:val="00EE3076"/>
    <w:pPr>
      <w:spacing w:line="240" w:lineRule="atLeast"/>
      <w:jc w:val="center"/>
    </w:pPr>
    <w:rPr>
      <w:rFonts w:ascii="Arial" w:eastAsia="華康中黑體" w:hAnsi="Arial"/>
      <w:sz w:val="21"/>
      <w:szCs w:val="19"/>
    </w:rPr>
  </w:style>
  <w:style w:type="character" w:customStyle="1" w:styleId="af9">
    <w:name w:val="中文關鍵字 字元"/>
    <w:rsid w:val="00EE3076"/>
    <w:rPr>
      <w:rFonts w:eastAsia="華康楷書體W5(P)"/>
      <w:spacing w:val="0"/>
      <w:sz w:val="22"/>
      <w:szCs w:val="23"/>
      <w:lang w:val="en-US" w:eastAsia="zh-TW" w:bidi="ar-SA"/>
    </w:rPr>
  </w:style>
  <w:style w:type="character" w:styleId="afa">
    <w:name w:val="annotation reference"/>
    <w:basedOn w:val="a0"/>
    <w:uiPriority w:val="99"/>
    <w:semiHidden/>
    <w:unhideWhenUsed/>
    <w:rsid w:val="00D528DE"/>
    <w:rPr>
      <w:sz w:val="18"/>
      <w:szCs w:val="18"/>
    </w:rPr>
  </w:style>
  <w:style w:type="paragraph" w:styleId="afb">
    <w:name w:val="annotation text"/>
    <w:basedOn w:val="a"/>
    <w:link w:val="afc"/>
    <w:uiPriority w:val="99"/>
    <w:semiHidden/>
    <w:unhideWhenUsed/>
    <w:rsid w:val="00D528DE"/>
  </w:style>
  <w:style w:type="character" w:customStyle="1" w:styleId="afc">
    <w:name w:val="註解文字 字元"/>
    <w:basedOn w:val="a0"/>
    <w:link w:val="afb"/>
    <w:uiPriority w:val="99"/>
    <w:semiHidden/>
    <w:rsid w:val="00D528DE"/>
    <w:rPr>
      <w:rFonts w:asciiTheme="minorEastAsia" w:hAnsiTheme="minorHAnsi" w:cstheme="minorBidi"/>
      <w:szCs w:val="22"/>
      <w:lang w:val="de-DE"/>
    </w:rPr>
  </w:style>
  <w:style w:type="paragraph" w:styleId="afd">
    <w:name w:val="annotation subject"/>
    <w:basedOn w:val="afb"/>
    <w:next w:val="afb"/>
    <w:link w:val="afe"/>
    <w:uiPriority w:val="99"/>
    <w:semiHidden/>
    <w:unhideWhenUsed/>
    <w:rsid w:val="00D528DE"/>
    <w:rPr>
      <w:b/>
      <w:bCs/>
    </w:rPr>
  </w:style>
  <w:style w:type="character" w:customStyle="1" w:styleId="afe">
    <w:name w:val="註解主旨 字元"/>
    <w:basedOn w:val="afc"/>
    <w:link w:val="afd"/>
    <w:uiPriority w:val="99"/>
    <w:semiHidden/>
    <w:rsid w:val="00D528DE"/>
    <w:rPr>
      <w:rFonts w:asciiTheme="minorEastAsia" w:hAnsiTheme="minorHAnsi" w:cstheme="minorBidi"/>
      <w:b/>
      <w:bCs/>
      <w:szCs w:val="22"/>
      <w:lang w:val="de-DE"/>
    </w:rPr>
  </w:style>
  <w:style w:type="character" w:styleId="aff">
    <w:name w:val="Subtle Emphasis"/>
    <w:basedOn w:val="a0"/>
    <w:uiPriority w:val="19"/>
    <w:qFormat/>
    <w:rsid w:val="0032323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511">
      <w:bodyDiv w:val="1"/>
      <w:marLeft w:val="0"/>
      <w:marRight w:val="0"/>
      <w:marTop w:val="0"/>
      <w:marBottom w:val="0"/>
      <w:divBdr>
        <w:top w:val="none" w:sz="0" w:space="0" w:color="auto"/>
        <w:left w:val="none" w:sz="0" w:space="0" w:color="auto"/>
        <w:bottom w:val="none" w:sz="0" w:space="0" w:color="auto"/>
        <w:right w:val="none" w:sz="0" w:space="0" w:color="auto"/>
      </w:divBdr>
      <w:divsChild>
        <w:div w:id="761535714">
          <w:marLeft w:val="0"/>
          <w:marRight w:val="0"/>
          <w:marTop w:val="120"/>
          <w:marBottom w:val="0"/>
          <w:divBdr>
            <w:top w:val="none" w:sz="0" w:space="0" w:color="auto"/>
            <w:left w:val="none" w:sz="0" w:space="0" w:color="auto"/>
            <w:bottom w:val="none" w:sz="0" w:space="0" w:color="auto"/>
            <w:right w:val="none" w:sz="0" w:space="0" w:color="auto"/>
          </w:divBdr>
          <w:divsChild>
            <w:div w:id="136460456">
              <w:marLeft w:val="0"/>
              <w:marRight w:val="0"/>
              <w:marTop w:val="0"/>
              <w:marBottom w:val="0"/>
              <w:divBdr>
                <w:top w:val="none" w:sz="0" w:space="0" w:color="auto"/>
                <w:left w:val="none" w:sz="0" w:space="0" w:color="auto"/>
                <w:bottom w:val="none" w:sz="0" w:space="0" w:color="auto"/>
                <w:right w:val="none" w:sz="0" w:space="0" w:color="auto"/>
              </w:divBdr>
            </w:div>
          </w:divsChild>
        </w:div>
        <w:div w:id="1982685456">
          <w:marLeft w:val="0"/>
          <w:marRight w:val="0"/>
          <w:marTop w:val="120"/>
          <w:marBottom w:val="0"/>
          <w:divBdr>
            <w:top w:val="none" w:sz="0" w:space="0" w:color="auto"/>
            <w:left w:val="none" w:sz="0" w:space="0" w:color="auto"/>
            <w:bottom w:val="none" w:sz="0" w:space="0" w:color="auto"/>
            <w:right w:val="none" w:sz="0" w:space="0" w:color="auto"/>
          </w:divBdr>
          <w:divsChild>
            <w:div w:id="233703628">
              <w:marLeft w:val="0"/>
              <w:marRight w:val="0"/>
              <w:marTop w:val="0"/>
              <w:marBottom w:val="0"/>
              <w:divBdr>
                <w:top w:val="none" w:sz="0" w:space="0" w:color="auto"/>
                <w:left w:val="none" w:sz="0" w:space="0" w:color="auto"/>
                <w:bottom w:val="none" w:sz="0" w:space="0" w:color="auto"/>
                <w:right w:val="none" w:sz="0" w:space="0" w:color="auto"/>
              </w:divBdr>
            </w:div>
          </w:divsChild>
        </w:div>
        <w:div w:id="1683429559">
          <w:marLeft w:val="0"/>
          <w:marRight w:val="0"/>
          <w:marTop w:val="120"/>
          <w:marBottom w:val="0"/>
          <w:divBdr>
            <w:top w:val="none" w:sz="0" w:space="0" w:color="auto"/>
            <w:left w:val="none" w:sz="0" w:space="0" w:color="auto"/>
            <w:bottom w:val="none" w:sz="0" w:space="0" w:color="auto"/>
            <w:right w:val="none" w:sz="0" w:space="0" w:color="auto"/>
          </w:divBdr>
          <w:divsChild>
            <w:div w:id="1091395493">
              <w:marLeft w:val="0"/>
              <w:marRight w:val="0"/>
              <w:marTop w:val="0"/>
              <w:marBottom w:val="0"/>
              <w:divBdr>
                <w:top w:val="none" w:sz="0" w:space="0" w:color="auto"/>
                <w:left w:val="none" w:sz="0" w:space="0" w:color="auto"/>
                <w:bottom w:val="none" w:sz="0" w:space="0" w:color="auto"/>
                <w:right w:val="none" w:sz="0" w:space="0" w:color="auto"/>
              </w:divBdr>
            </w:div>
          </w:divsChild>
        </w:div>
        <w:div w:id="1708681243">
          <w:marLeft w:val="0"/>
          <w:marRight w:val="0"/>
          <w:marTop w:val="120"/>
          <w:marBottom w:val="0"/>
          <w:divBdr>
            <w:top w:val="none" w:sz="0" w:space="0" w:color="auto"/>
            <w:left w:val="none" w:sz="0" w:space="0" w:color="auto"/>
            <w:bottom w:val="none" w:sz="0" w:space="0" w:color="auto"/>
            <w:right w:val="none" w:sz="0" w:space="0" w:color="auto"/>
          </w:divBdr>
          <w:divsChild>
            <w:div w:id="775832264">
              <w:marLeft w:val="0"/>
              <w:marRight w:val="0"/>
              <w:marTop w:val="0"/>
              <w:marBottom w:val="0"/>
              <w:divBdr>
                <w:top w:val="none" w:sz="0" w:space="0" w:color="auto"/>
                <w:left w:val="none" w:sz="0" w:space="0" w:color="auto"/>
                <w:bottom w:val="none" w:sz="0" w:space="0" w:color="auto"/>
                <w:right w:val="none" w:sz="0" w:space="0" w:color="auto"/>
              </w:divBdr>
            </w:div>
            <w:div w:id="297028292">
              <w:marLeft w:val="0"/>
              <w:marRight w:val="0"/>
              <w:marTop w:val="0"/>
              <w:marBottom w:val="0"/>
              <w:divBdr>
                <w:top w:val="none" w:sz="0" w:space="0" w:color="auto"/>
                <w:left w:val="none" w:sz="0" w:space="0" w:color="auto"/>
                <w:bottom w:val="none" w:sz="0" w:space="0" w:color="auto"/>
                <w:right w:val="none" w:sz="0" w:space="0" w:color="auto"/>
              </w:divBdr>
            </w:div>
          </w:divsChild>
        </w:div>
        <w:div w:id="468329919">
          <w:marLeft w:val="0"/>
          <w:marRight w:val="0"/>
          <w:marTop w:val="120"/>
          <w:marBottom w:val="0"/>
          <w:divBdr>
            <w:top w:val="none" w:sz="0" w:space="0" w:color="auto"/>
            <w:left w:val="none" w:sz="0" w:space="0" w:color="auto"/>
            <w:bottom w:val="none" w:sz="0" w:space="0" w:color="auto"/>
            <w:right w:val="none" w:sz="0" w:space="0" w:color="auto"/>
          </w:divBdr>
          <w:divsChild>
            <w:div w:id="1875001349">
              <w:marLeft w:val="0"/>
              <w:marRight w:val="0"/>
              <w:marTop w:val="0"/>
              <w:marBottom w:val="0"/>
              <w:divBdr>
                <w:top w:val="none" w:sz="0" w:space="0" w:color="auto"/>
                <w:left w:val="none" w:sz="0" w:space="0" w:color="auto"/>
                <w:bottom w:val="none" w:sz="0" w:space="0" w:color="auto"/>
                <w:right w:val="none" w:sz="0" w:space="0" w:color="auto"/>
              </w:divBdr>
            </w:div>
          </w:divsChild>
        </w:div>
        <w:div w:id="2125729181">
          <w:marLeft w:val="0"/>
          <w:marRight w:val="0"/>
          <w:marTop w:val="120"/>
          <w:marBottom w:val="0"/>
          <w:divBdr>
            <w:top w:val="none" w:sz="0" w:space="0" w:color="auto"/>
            <w:left w:val="none" w:sz="0" w:space="0" w:color="auto"/>
            <w:bottom w:val="none" w:sz="0" w:space="0" w:color="auto"/>
            <w:right w:val="none" w:sz="0" w:space="0" w:color="auto"/>
          </w:divBdr>
          <w:divsChild>
            <w:div w:id="809522655">
              <w:marLeft w:val="0"/>
              <w:marRight w:val="0"/>
              <w:marTop w:val="0"/>
              <w:marBottom w:val="0"/>
              <w:divBdr>
                <w:top w:val="none" w:sz="0" w:space="0" w:color="auto"/>
                <w:left w:val="none" w:sz="0" w:space="0" w:color="auto"/>
                <w:bottom w:val="none" w:sz="0" w:space="0" w:color="auto"/>
                <w:right w:val="none" w:sz="0" w:space="0" w:color="auto"/>
              </w:divBdr>
            </w:div>
          </w:divsChild>
        </w:div>
        <w:div w:id="1896963128">
          <w:marLeft w:val="0"/>
          <w:marRight w:val="0"/>
          <w:marTop w:val="120"/>
          <w:marBottom w:val="0"/>
          <w:divBdr>
            <w:top w:val="none" w:sz="0" w:space="0" w:color="auto"/>
            <w:left w:val="none" w:sz="0" w:space="0" w:color="auto"/>
            <w:bottom w:val="none" w:sz="0" w:space="0" w:color="auto"/>
            <w:right w:val="none" w:sz="0" w:space="0" w:color="auto"/>
          </w:divBdr>
          <w:divsChild>
            <w:div w:id="15840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481">
      <w:bodyDiv w:val="1"/>
      <w:marLeft w:val="0"/>
      <w:marRight w:val="0"/>
      <w:marTop w:val="0"/>
      <w:marBottom w:val="0"/>
      <w:divBdr>
        <w:top w:val="none" w:sz="0" w:space="0" w:color="auto"/>
        <w:left w:val="none" w:sz="0" w:space="0" w:color="auto"/>
        <w:bottom w:val="none" w:sz="0" w:space="0" w:color="auto"/>
        <w:right w:val="none" w:sz="0" w:space="0" w:color="auto"/>
      </w:divBdr>
    </w:div>
    <w:div w:id="38944217">
      <w:bodyDiv w:val="1"/>
      <w:marLeft w:val="0"/>
      <w:marRight w:val="0"/>
      <w:marTop w:val="0"/>
      <w:marBottom w:val="0"/>
      <w:divBdr>
        <w:top w:val="none" w:sz="0" w:space="0" w:color="auto"/>
        <w:left w:val="none" w:sz="0" w:space="0" w:color="auto"/>
        <w:bottom w:val="none" w:sz="0" w:space="0" w:color="auto"/>
        <w:right w:val="none" w:sz="0" w:space="0" w:color="auto"/>
      </w:divBdr>
      <w:divsChild>
        <w:div w:id="42951133">
          <w:marLeft w:val="0"/>
          <w:marRight w:val="0"/>
          <w:marTop w:val="120"/>
          <w:marBottom w:val="0"/>
          <w:divBdr>
            <w:top w:val="none" w:sz="0" w:space="0" w:color="auto"/>
            <w:left w:val="none" w:sz="0" w:space="0" w:color="auto"/>
            <w:bottom w:val="none" w:sz="0" w:space="0" w:color="auto"/>
            <w:right w:val="none" w:sz="0" w:space="0" w:color="auto"/>
          </w:divBdr>
          <w:divsChild>
            <w:div w:id="1103577943">
              <w:marLeft w:val="0"/>
              <w:marRight w:val="0"/>
              <w:marTop w:val="0"/>
              <w:marBottom w:val="0"/>
              <w:divBdr>
                <w:top w:val="none" w:sz="0" w:space="0" w:color="auto"/>
                <w:left w:val="none" w:sz="0" w:space="0" w:color="auto"/>
                <w:bottom w:val="none" w:sz="0" w:space="0" w:color="auto"/>
                <w:right w:val="none" w:sz="0" w:space="0" w:color="auto"/>
              </w:divBdr>
            </w:div>
          </w:divsChild>
        </w:div>
        <w:div w:id="797920843">
          <w:marLeft w:val="0"/>
          <w:marRight w:val="0"/>
          <w:marTop w:val="120"/>
          <w:marBottom w:val="0"/>
          <w:divBdr>
            <w:top w:val="none" w:sz="0" w:space="0" w:color="auto"/>
            <w:left w:val="none" w:sz="0" w:space="0" w:color="auto"/>
            <w:bottom w:val="none" w:sz="0" w:space="0" w:color="auto"/>
            <w:right w:val="none" w:sz="0" w:space="0" w:color="auto"/>
          </w:divBdr>
          <w:divsChild>
            <w:div w:id="169611556">
              <w:marLeft w:val="0"/>
              <w:marRight w:val="0"/>
              <w:marTop w:val="0"/>
              <w:marBottom w:val="0"/>
              <w:divBdr>
                <w:top w:val="none" w:sz="0" w:space="0" w:color="auto"/>
                <w:left w:val="none" w:sz="0" w:space="0" w:color="auto"/>
                <w:bottom w:val="none" w:sz="0" w:space="0" w:color="auto"/>
                <w:right w:val="none" w:sz="0" w:space="0" w:color="auto"/>
              </w:divBdr>
            </w:div>
          </w:divsChild>
        </w:div>
        <w:div w:id="1535920086">
          <w:marLeft w:val="0"/>
          <w:marRight w:val="0"/>
          <w:marTop w:val="120"/>
          <w:marBottom w:val="0"/>
          <w:divBdr>
            <w:top w:val="none" w:sz="0" w:space="0" w:color="auto"/>
            <w:left w:val="none" w:sz="0" w:space="0" w:color="auto"/>
            <w:bottom w:val="none" w:sz="0" w:space="0" w:color="auto"/>
            <w:right w:val="none" w:sz="0" w:space="0" w:color="auto"/>
          </w:divBdr>
          <w:divsChild>
            <w:div w:id="1118449826">
              <w:marLeft w:val="0"/>
              <w:marRight w:val="0"/>
              <w:marTop w:val="0"/>
              <w:marBottom w:val="0"/>
              <w:divBdr>
                <w:top w:val="none" w:sz="0" w:space="0" w:color="auto"/>
                <w:left w:val="none" w:sz="0" w:space="0" w:color="auto"/>
                <w:bottom w:val="none" w:sz="0" w:space="0" w:color="auto"/>
                <w:right w:val="none" w:sz="0" w:space="0" w:color="auto"/>
              </w:divBdr>
            </w:div>
          </w:divsChild>
        </w:div>
        <w:div w:id="1863546631">
          <w:marLeft w:val="0"/>
          <w:marRight w:val="0"/>
          <w:marTop w:val="120"/>
          <w:marBottom w:val="0"/>
          <w:divBdr>
            <w:top w:val="none" w:sz="0" w:space="0" w:color="auto"/>
            <w:left w:val="none" w:sz="0" w:space="0" w:color="auto"/>
            <w:bottom w:val="none" w:sz="0" w:space="0" w:color="auto"/>
            <w:right w:val="none" w:sz="0" w:space="0" w:color="auto"/>
          </w:divBdr>
          <w:divsChild>
            <w:div w:id="1886871868">
              <w:marLeft w:val="0"/>
              <w:marRight w:val="0"/>
              <w:marTop w:val="0"/>
              <w:marBottom w:val="0"/>
              <w:divBdr>
                <w:top w:val="none" w:sz="0" w:space="0" w:color="auto"/>
                <w:left w:val="none" w:sz="0" w:space="0" w:color="auto"/>
                <w:bottom w:val="none" w:sz="0" w:space="0" w:color="auto"/>
                <w:right w:val="none" w:sz="0" w:space="0" w:color="auto"/>
              </w:divBdr>
            </w:div>
          </w:divsChild>
        </w:div>
        <w:div w:id="365494549">
          <w:marLeft w:val="0"/>
          <w:marRight w:val="0"/>
          <w:marTop w:val="120"/>
          <w:marBottom w:val="0"/>
          <w:divBdr>
            <w:top w:val="none" w:sz="0" w:space="0" w:color="auto"/>
            <w:left w:val="none" w:sz="0" w:space="0" w:color="auto"/>
            <w:bottom w:val="none" w:sz="0" w:space="0" w:color="auto"/>
            <w:right w:val="none" w:sz="0" w:space="0" w:color="auto"/>
          </w:divBdr>
          <w:divsChild>
            <w:div w:id="19579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9259">
      <w:bodyDiv w:val="1"/>
      <w:marLeft w:val="0"/>
      <w:marRight w:val="0"/>
      <w:marTop w:val="0"/>
      <w:marBottom w:val="0"/>
      <w:divBdr>
        <w:top w:val="none" w:sz="0" w:space="0" w:color="auto"/>
        <w:left w:val="none" w:sz="0" w:space="0" w:color="auto"/>
        <w:bottom w:val="none" w:sz="0" w:space="0" w:color="auto"/>
        <w:right w:val="none" w:sz="0" w:space="0" w:color="auto"/>
      </w:divBdr>
      <w:divsChild>
        <w:div w:id="1278029165">
          <w:marLeft w:val="0"/>
          <w:marRight w:val="0"/>
          <w:marTop w:val="0"/>
          <w:marBottom w:val="72"/>
          <w:divBdr>
            <w:top w:val="none" w:sz="0" w:space="0" w:color="auto"/>
            <w:left w:val="none" w:sz="0" w:space="0" w:color="auto"/>
            <w:bottom w:val="none" w:sz="0" w:space="0" w:color="auto"/>
            <w:right w:val="none" w:sz="0" w:space="0" w:color="auto"/>
          </w:divBdr>
          <w:divsChild>
            <w:div w:id="1638685794">
              <w:marLeft w:val="1275"/>
              <w:marRight w:val="0"/>
              <w:marTop w:val="0"/>
              <w:marBottom w:val="0"/>
              <w:divBdr>
                <w:top w:val="none" w:sz="0" w:space="0" w:color="auto"/>
                <w:left w:val="none" w:sz="0" w:space="0" w:color="auto"/>
                <w:bottom w:val="none" w:sz="0" w:space="0" w:color="auto"/>
                <w:right w:val="none" w:sz="0" w:space="0" w:color="auto"/>
              </w:divBdr>
            </w:div>
          </w:divsChild>
        </w:div>
        <w:div w:id="1049962777">
          <w:marLeft w:val="0"/>
          <w:marRight w:val="0"/>
          <w:marTop w:val="0"/>
          <w:marBottom w:val="72"/>
          <w:divBdr>
            <w:top w:val="none" w:sz="0" w:space="0" w:color="auto"/>
            <w:left w:val="none" w:sz="0" w:space="0" w:color="auto"/>
            <w:bottom w:val="none" w:sz="0" w:space="0" w:color="auto"/>
            <w:right w:val="none" w:sz="0" w:space="0" w:color="auto"/>
          </w:divBdr>
          <w:divsChild>
            <w:div w:id="1224636272">
              <w:marLeft w:val="1275"/>
              <w:marRight w:val="0"/>
              <w:marTop w:val="0"/>
              <w:marBottom w:val="0"/>
              <w:divBdr>
                <w:top w:val="none" w:sz="0" w:space="0" w:color="auto"/>
                <w:left w:val="none" w:sz="0" w:space="0" w:color="auto"/>
                <w:bottom w:val="none" w:sz="0" w:space="0" w:color="auto"/>
                <w:right w:val="none" w:sz="0" w:space="0" w:color="auto"/>
              </w:divBdr>
            </w:div>
          </w:divsChild>
        </w:div>
        <w:div w:id="142235387">
          <w:marLeft w:val="0"/>
          <w:marRight w:val="0"/>
          <w:marTop w:val="0"/>
          <w:marBottom w:val="72"/>
          <w:divBdr>
            <w:top w:val="none" w:sz="0" w:space="0" w:color="auto"/>
            <w:left w:val="none" w:sz="0" w:space="0" w:color="auto"/>
            <w:bottom w:val="none" w:sz="0" w:space="0" w:color="auto"/>
            <w:right w:val="none" w:sz="0" w:space="0" w:color="auto"/>
          </w:divBdr>
          <w:divsChild>
            <w:div w:id="794562358">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58746640">
      <w:bodyDiv w:val="1"/>
      <w:marLeft w:val="0"/>
      <w:marRight w:val="0"/>
      <w:marTop w:val="0"/>
      <w:marBottom w:val="0"/>
      <w:divBdr>
        <w:top w:val="none" w:sz="0" w:space="0" w:color="auto"/>
        <w:left w:val="none" w:sz="0" w:space="0" w:color="auto"/>
        <w:bottom w:val="none" w:sz="0" w:space="0" w:color="auto"/>
        <w:right w:val="none" w:sz="0" w:space="0" w:color="auto"/>
      </w:divBdr>
      <w:divsChild>
        <w:div w:id="74399996">
          <w:marLeft w:val="0"/>
          <w:marRight w:val="0"/>
          <w:marTop w:val="0"/>
          <w:marBottom w:val="0"/>
          <w:divBdr>
            <w:top w:val="none" w:sz="0" w:space="0" w:color="auto"/>
            <w:left w:val="none" w:sz="0" w:space="0" w:color="auto"/>
            <w:bottom w:val="none" w:sz="0" w:space="0" w:color="auto"/>
            <w:right w:val="none" w:sz="0" w:space="0" w:color="auto"/>
          </w:divBdr>
        </w:div>
        <w:div w:id="687104388">
          <w:marLeft w:val="0"/>
          <w:marRight w:val="0"/>
          <w:marTop w:val="0"/>
          <w:marBottom w:val="0"/>
          <w:divBdr>
            <w:top w:val="none" w:sz="0" w:space="0" w:color="auto"/>
            <w:left w:val="none" w:sz="0" w:space="0" w:color="auto"/>
            <w:bottom w:val="none" w:sz="0" w:space="0" w:color="auto"/>
            <w:right w:val="none" w:sz="0" w:space="0" w:color="auto"/>
          </w:divBdr>
        </w:div>
        <w:div w:id="2134446562">
          <w:marLeft w:val="0"/>
          <w:marRight w:val="0"/>
          <w:marTop w:val="120"/>
          <w:marBottom w:val="0"/>
          <w:divBdr>
            <w:top w:val="none" w:sz="0" w:space="0" w:color="auto"/>
            <w:left w:val="none" w:sz="0" w:space="0" w:color="auto"/>
            <w:bottom w:val="none" w:sz="0" w:space="0" w:color="auto"/>
            <w:right w:val="none" w:sz="0" w:space="0" w:color="auto"/>
          </w:divBdr>
          <w:divsChild>
            <w:div w:id="657686082">
              <w:marLeft w:val="0"/>
              <w:marRight w:val="0"/>
              <w:marTop w:val="0"/>
              <w:marBottom w:val="0"/>
              <w:divBdr>
                <w:top w:val="none" w:sz="0" w:space="0" w:color="auto"/>
                <w:left w:val="none" w:sz="0" w:space="0" w:color="auto"/>
                <w:bottom w:val="none" w:sz="0" w:space="0" w:color="auto"/>
                <w:right w:val="none" w:sz="0" w:space="0" w:color="auto"/>
              </w:divBdr>
            </w:div>
            <w:div w:id="1443838796">
              <w:marLeft w:val="0"/>
              <w:marRight w:val="0"/>
              <w:marTop w:val="0"/>
              <w:marBottom w:val="0"/>
              <w:divBdr>
                <w:top w:val="none" w:sz="0" w:space="0" w:color="auto"/>
                <w:left w:val="none" w:sz="0" w:space="0" w:color="auto"/>
                <w:bottom w:val="none" w:sz="0" w:space="0" w:color="auto"/>
                <w:right w:val="none" w:sz="0" w:space="0" w:color="auto"/>
              </w:divBdr>
            </w:div>
          </w:divsChild>
        </w:div>
        <w:div w:id="481241272">
          <w:marLeft w:val="0"/>
          <w:marRight w:val="0"/>
          <w:marTop w:val="120"/>
          <w:marBottom w:val="0"/>
          <w:divBdr>
            <w:top w:val="none" w:sz="0" w:space="0" w:color="auto"/>
            <w:left w:val="none" w:sz="0" w:space="0" w:color="auto"/>
            <w:bottom w:val="none" w:sz="0" w:space="0" w:color="auto"/>
            <w:right w:val="none" w:sz="0" w:space="0" w:color="auto"/>
          </w:divBdr>
          <w:divsChild>
            <w:div w:id="719208240">
              <w:marLeft w:val="0"/>
              <w:marRight w:val="0"/>
              <w:marTop w:val="0"/>
              <w:marBottom w:val="0"/>
              <w:divBdr>
                <w:top w:val="none" w:sz="0" w:space="0" w:color="auto"/>
                <w:left w:val="none" w:sz="0" w:space="0" w:color="auto"/>
                <w:bottom w:val="none" w:sz="0" w:space="0" w:color="auto"/>
                <w:right w:val="none" w:sz="0" w:space="0" w:color="auto"/>
              </w:divBdr>
            </w:div>
          </w:divsChild>
        </w:div>
        <w:div w:id="445463768">
          <w:marLeft w:val="0"/>
          <w:marRight w:val="0"/>
          <w:marTop w:val="120"/>
          <w:marBottom w:val="0"/>
          <w:divBdr>
            <w:top w:val="none" w:sz="0" w:space="0" w:color="auto"/>
            <w:left w:val="none" w:sz="0" w:space="0" w:color="auto"/>
            <w:bottom w:val="none" w:sz="0" w:space="0" w:color="auto"/>
            <w:right w:val="none" w:sz="0" w:space="0" w:color="auto"/>
          </w:divBdr>
          <w:divsChild>
            <w:div w:id="904488989">
              <w:marLeft w:val="0"/>
              <w:marRight w:val="0"/>
              <w:marTop w:val="0"/>
              <w:marBottom w:val="0"/>
              <w:divBdr>
                <w:top w:val="none" w:sz="0" w:space="0" w:color="auto"/>
                <w:left w:val="none" w:sz="0" w:space="0" w:color="auto"/>
                <w:bottom w:val="none" w:sz="0" w:space="0" w:color="auto"/>
                <w:right w:val="none" w:sz="0" w:space="0" w:color="auto"/>
              </w:divBdr>
            </w:div>
            <w:div w:id="1131824904">
              <w:marLeft w:val="0"/>
              <w:marRight w:val="0"/>
              <w:marTop w:val="0"/>
              <w:marBottom w:val="0"/>
              <w:divBdr>
                <w:top w:val="none" w:sz="0" w:space="0" w:color="auto"/>
                <w:left w:val="none" w:sz="0" w:space="0" w:color="auto"/>
                <w:bottom w:val="none" w:sz="0" w:space="0" w:color="auto"/>
                <w:right w:val="none" w:sz="0" w:space="0" w:color="auto"/>
              </w:divBdr>
            </w:div>
          </w:divsChild>
        </w:div>
        <w:div w:id="2141651766">
          <w:marLeft w:val="0"/>
          <w:marRight w:val="0"/>
          <w:marTop w:val="120"/>
          <w:marBottom w:val="0"/>
          <w:divBdr>
            <w:top w:val="none" w:sz="0" w:space="0" w:color="auto"/>
            <w:left w:val="none" w:sz="0" w:space="0" w:color="auto"/>
            <w:bottom w:val="none" w:sz="0" w:space="0" w:color="auto"/>
            <w:right w:val="none" w:sz="0" w:space="0" w:color="auto"/>
          </w:divBdr>
          <w:divsChild>
            <w:div w:id="1327978929">
              <w:marLeft w:val="0"/>
              <w:marRight w:val="0"/>
              <w:marTop w:val="0"/>
              <w:marBottom w:val="0"/>
              <w:divBdr>
                <w:top w:val="none" w:sz="0" w:space="0" w:color="auto"/>
                <w:left w:val="none" w:sz="0" w:space="0" w:color="auto"/>
                <w:bottom w:val="none" w:sz="0" w:space="0" w:color="auto"/>
                <w:right w:val="none" w:sz="0" w:space="0" w:color="auto"/>
              </w:divBdr>
            </w:div>
          </w:divsChild>
        </w:div>
        <w:div w:id="1070035614">
          <w:marLeft w:val="0"/>
          <w:marRight w:val="0"/>
          <w:marTop w:val="120"/>
          <w:marBottom w:val="0"/>
          <w:divBdr>
            <w:top w:val="none" w:sz="0" w:space="0" w:color="auto"/>
            <w:left w:val="none" w:sz="0" w:space="0" w:color="auto"/>
            <w:bottom w:val="none" w:sz="0" w:space="0" w:color="auto"/>
            <w:right w:val="none" w:sz="0" w:space="0" w:color="auto"/>
          </w:divBdr>
          <w:divsChild>
            <w:div w:id="725227176">
              <w:marLeft w:val="0"/>
              <w:marRight w:val="0"/>
              <w:marTop w:val="0"/>
              <w:marBottom w:val="0"/>
              <w:divBdr>
                <w:top w:val="none" w:sz="0" w:space="0" w:color="auto"/>
                <w:left w:val="none" w:sz="0" w:space="0" w:color="auto"/>
                <w:bottom w:val="none" w:sz="0" w:space="0" w:color="auto"/>
                <w:right w:val="none" w:sz="0" w:space="0" w:color="auto"/>
              </w:divBdr>
            </w:div>
          </w:divsChild>
        </w:div>
        <w:div w:id="66147974">
          <w:marLeft w:val="0"/>
          <w:marRight w:val="0"/>
          <w:marTop w:val="120"/>
          <w:marBottom w:val="0"/>
          <w:divBdr>
            <w:top w:val="none" w:sz="0" w:space="0" w:color="auto"/>
            <w:left w:val="none" w:sz="0" w:space="0" w:color="auto"/>
            <w:bottom w:val="none" w:sz="0" w:space="0" w:color="auto"/>
            <w:right w:val="none" w:sz="0" w:space="0" w:color="auto"/>
          </w:divBdr>
          <w:divsChild>
            <w:div w:id="12983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0509">
      <w:bodyDiv w:val="1"/>
      <w:marLeft w:val="0"/>
      <w:marRight w:val="0"/>
      <w:marTop w:val="0"/>
      <w:marBottom w:val="0"/>
      <w:divBdr>
        <w:top w:val="none" w:sz="0" w:space="0" w:color="auto"/>
        <w:left w:val="none" w:sz="0" w:space="0" w:color="auto"/>
        <w:bottom w:val="none" w:sz="0" w:space="0" w:color="auto"/>
        <w:right w:val="none" w:sz="0" w:space="0" w:color="auto"/>
      </w:divBdr>
      <w:divsChild>
        <w:div w:id="619608733">
          <w:marLeft w:val="0"/>
          <w:marRight w:val="0"/>
          <w:marTop w:val="120"/>
          <w:marBottom w:val="0"/>
          <w:divBdr>
            <w:top w:val="none" w:sz="0" w:space="0" w:color="auto"/>
            <w:left w:val="none" w:sz="0" w:space="0" w:color="auto"/>
            <w:bottom w:val="none" w:sz="0" w:space="0" w:color="auto"/>
            <w:right w:val="none" w:sz="0" w:space="0" w:color="auto"/>
          </w:divBdr>
          <w:divsChild>
            <w:div w:id="1633635087">
              <w:marLeft w:val="0"/>
              <w:marRight w:val="0"/>
              <w:marTop w:val="0"/>
              <w:marBottom w:val="0"/>
              <w:divBdr>
                <w:top w:val="none" w:sz="0" w:space="0" w:color="auto"/>
                <w:left w:val="none" w:sz="0" w:space="0" w:color="auto"/>
                <w:bottom w:val="none" w:sz="0" w:space="0" w:color="auto"/>
                <w:right w:val="none" w:sz="0" w:space="0" w:color="auto"/>
              </w:divBdr>
            </w:div>
          </w:divsChild>
        </w:div>
        <w:div w:id="1100637695">
          <w:marLeft w:val="0"/>
          <w:marRight w:val="0"/>
          <w:marTop w:val="120"/>
          <w:marBottom w:val="0"/>
          <w:divBdr>
            <w:top w:val="none" w:sz="0" w:space="0" w:color="auto"/>
            <w:left w:val="none" w:sz="0" w:space="0" w:color="auto"/>
            <w:bottom w:val="none" w:sz="0" w:space="0" w:color="auto"/>
            <w:right w:val="none" w:sz="0" w:space="0" w:color="auto"/>
          </w:divBdr>
          <w:divsChild>
            <w:div w:id="2019188280">
              <w:marLeft w:val="0"/>
              <w:marRight w:val="0"/>
              <w:marTop w:val="0"/>
              <w:marBottom w:val="0"/>
              <w:divBdr>
                <w:top w:val="none" w:sz="0" w:space="0" w:color="auto"/>
                <w:left w:val="none" w:sz="0" w:space="0" w:color="auto"/>
                <w:bottom w:val="none" w:sz="0" w:space="0" w:color="auto"/>
                <w:right w:val="none" w:sz="0" w:space="0" w:color="auto"/>
              </w:divBdr>
            </w:div>
          </w:divsChild>
        </w:div>
        <w:div w:id="1701660165">
          <w:marLeft w:val="0"/>
          <w:marRight w:val="0"/>
          <w:marTop w:val="120"/>
          <w:marBottom w:val="0"/>
          <w:divBdr>
            <w:top w:val="none" w:sz="0" w:space="0" w:color="auto"/>
            <w:left w:val="none" w:sz="0" w:space="0" w:color="auto"/>
            <w:bottom w:val="none" w:sz="0" w:space="0" w:color="auto"/>
            <w:right w:val="none" w:sz="0" w:space="0" w:color="auto"/>
          </w:divBdr>
          <w:divsChild>
            <w:div w:id="64963041">
              <w:marLeft w:val="0"/>
              <w:marRight w:val="0"/>
              <w:marTop w:val="0"/>
              <w:marBottom w:val="0"/>
              <w:divBdr>
                <w:top w:val="none" w:sz="0" w:space="0" w:color="auto"/>
                <w:left w:val="none" w:sz="0" w:space="0" w:color="auto"/>
                <w:bottom w:val="none" w:sz="0" w:space="0" w:color="auto"/>
                <w:right w:val="none" w:sz="0" w:space="0" w:color="auto"/>
              </w:divBdr>
            </w:div>
          </w:divsChild>
        </w:div>
        <w:div w:id="2053768346">
          <w:marLeft w:val="0"/>
          <w:marRight w:val="0"/>
          <w:marTop w:val="120"/>
          <w:marBottom w:val="0"/>
          <w:divBdr>
            <w:top w:val="none" w:sz="0" w:space="0" w:color="auto"/>
            <w:left w:val="none" w:sz="0" w:space="0" w:color="auto"/>
            <w:bottom w:val="none" w:sz="0" w:space="0" w:color="auto"/>
            <w:right w:val="none" w:sz="0" w:space="0" w:color="auto"/>
          </w:divBdr>
          <w:divsChild>
            <w:div w:id="15713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2737">
      <w:bodyDiv w:val="1"/>
      <w:marLeft w:val="0"/>
      <w:marRight w:val="0"/>
      <w:marTop w:val="0"/>
      <w:marBottom w:val="0"/>
      <w:divBdr>
        <w:top w:val="none" w:sz="0" w:space="0" w:color="auto"/>
        <w:left w:val="none" w:sz="0" w:space="0" w:color="auto"/>
        <w:bottom w:val="none" w:sz="0" w:space="0" w:color="auto"/>
        <w:right w:val="none" w:sz="0" w:space="0" w:color="auto"/>
      </w:divBdr>
      <w:divsChild>
        <w:div w:id="1690913365">
          <w:marLeft w:val="0"/>
          <w:marRight w:val="0"/>
          <w:marTop w:val="0"/>
          <w:marBottom w:val="0"/>
          <w:divBdr>
            <w:top w:val="none" w:sz="0" w:space="0" w:color="auto"/>
            <w:left w:val="none" w:sz="0" w:space="0" w:color="auto"/>
            <w:bottom w:val="none" w:sz="0" w:space="0" w:color="auto"/>
            <w:right w:val="none" w:sz="0" w:space="0" w:color="auto"/>
          </w:divBdr>
        </w:div>
        <w:div w:id="311445803">
          <w:marLeft w:val="0"/>
          <w:marRight w:val="0"/>
          <w:marTop w:val="120"/>
          <w:marBottom w:val="0"/>
          <w:divBdr>
            <w:top w:val="none" w:sz="0" w:space="0" w:color="auto"/>
            <w:left w:val="none" w:sz="0" w:space="0" w:color="auto"/>
            <w:bottom w:val="none" w:sz="0" w:space="0" w:color="auto"/>
            <w:right w:val="none" w:sz="0" w:space="0" w:color="auto"/>
          </w:divBdr>
          <w:divsChild>
            <w:div w:id="1119183212">
              <w:marLeft w:val="0"/>
              <w:marRight w:val="0"/>
              <w:marTop w:val="0"/>
              <w:marBottom w:val="0"/>
              <w:divBdr>
                <w:top w:val="none" w:sz="0" w:space="0" w:color="auto"/>
                <w:left w:val="none" w:sz="0" w:space="0" w:color="auto"/>
                <w:bottom w:val="none" w:sz="0" w:space="0" w:color="auto"/>
                <w:right w:val="none" w:sz="0" w:space="0" w:color="auto"/>
              </w:divBdr>
            </w:div>
          </w:divsChild>
        </w:div>
        <w:div w:id="1547453591">
          <w:marLeft w:val="0"/>
          <w:marRight w:val="0"/>
          <w:marTop w:val="120"/>
          <w:marBottom w:val="0"/>
          <w:divBdr>
            <w:top w:val="none" w:sz="0" w:space="0" w:color="auto"/>
            <w:left w:val="none" w:sz="0" w:space="0" w:color="auto"/>
            <w:bottom w:val="none" w:sz="0" w:space="0" w:color="auto"/>
            <w:right w:val="none" w:sz="0" w:space="0" w:color="auto"/>
          </w:divBdr>
          <w:divsChild>
            <w:div w:id="105581314">
              <w:marLeft w:val="0"/>
              <w:marRight w:val="0"/>
              <w:marTop w:val="0"/>
              <w:marBottom w:val="0"/>
              <w:divBdr>
                <w:top w:val="none" w:sz="0" w:space="0" w:color="auto"/>
                <w:left w:val="none" w:sz="0" w:space="0" w:color="auto"/>
                <w:bottom w:val="none" w:sz="0" w:space="0" w:color="auto"/>
                <w:right w:val="none" w:sz="0" w:space="0" w:color="auto"/>
              </w:divBdr>
            </w:div>
          </w:divsChild>
        </w:div>
        <w:div w:id="1237277240">
          <w:marLeft w:val="0"/>
          <w:marRight w:val="0"/>
          <w:marTop w:val="120"/>
          <w:marBottom w:val="0"/>
          <w:divBdr>
            <w:top w:val="none" w:sz="0" w:space="0" w:color="auto"/>
            <w:left w:val="none" w:sz="0" w:space="0" w:color="auto"/>
            <w:bottom w:val="none" w:sz="0" w:space="0" w:color="auto"/>
            <w:right w:val="none" w:sz="0" w:space="0" w:color="auto"/>
          </w:divBdr>
          <w:divsChild>
            <w:div w:id="23680782">
              <w:marLeft w:val="0"/>
              <w:marRight w:val="0"/>
              <w:marTop w:val="0"/>
              <w:marBottom w:val="0"/>
              <w:divBdr>
                <w:top w:val="none" w:sz="0" w:space="0" w:color="auto"/>
                <w:left w:val="none" w:sz="0" w:space="0" w:color="auto"/>
                <w:bottom w:val="none" w:sz="0" w:space="0" w:color="auto"/>
                <w:right w:val="none" w:sz="0" w:space="0" w:color="auto"/>
              </w:divBdr>
            </w:div>
          </w:divsChild>
        </w:div>
        <w:div w:id="1186289724">
          <w:marLeft w:val="0"/>
          <w:marRight w:val="0"/>
          <w:marTop w:val="120"/>
          <w:marBottom w:val="0"/>
          <w:divBdr>
            <w:top w:val="none" w:sz="0" w:space="0" w:color="auto"/>
            <w:left w:val="none" w:sz="0" w:space="0" w:color="auto"/>
            <w:bottom w:val="none" w:sz="0" w:space="0" w:color="auto"/>
            <w:right w:val="none" w:sz="0" w:space="0" w:color="auto"/>
          </w:divBdr>
          <w:divsChild>
            <w:div w:id="877745313">
              <w:marLeft w:val="0"/>
              <w:marRight w:val="0"/>
              <w:marTop w:val="0"/>
              <w:marBottom w:val="0"/>
              <w:divBdr>
                <w:top w:val="none" w:sz="0" w:space="0" w:color="auto"/>
                <w:left w:val="none" w:sz="0" w:space="0" w:color="auto"/>
                <w:bottom w:val="none" w:sz="0" w:space="0" w:color="auto"/>
                <w:right w:val="none" w:sz="0" w:space="0" w:color="auto"/>
              </w:divBdr>
            </w:div>
          </w:divsChild>
        </w:div>
        <w:div w:id="494342926">
          <w:marLeft w:val="0"/>
          <w:marRight w:val="0"/>
          <w:marTop w:val="120"/>
          <w:marBottom w:val="0"/>
          <w:divBdr>
            <w:top w:val="none" w:sz="0" w:space="0" w:color="auto"/>
            <w:left w:val="none" w:sz="0" w:space="0" w:color="auto"/>
            <w:bottom w:val="none" w:sz="0" w:space="0" w:color="auto"/>
            <w:right w:val="none" w:sz="0" w:space="0" w:color="auto"/>
          </w:divBdr>
          <w:divsChild>
            <w:div w:id="219945279">
              <w:marLeft w:val="0"/>
              <w:marRight w:val="0"/>
              <w:marTop w:val="0"/>
              <w:marBottom w:val="0"/>
              <w:divBdr>
                <w:top w:val="none" w:sz="0" w:space="0" w:color="auto"/>
                <w:left w:val="none" w:sz="0" w:space="0" w:color="auto"/>
                <w:bottom w:val="none" w:sz="0" w:space="0" w:color="auto"/>
                <w:right w:val="none" w:sz="0" w:space="0" w:color="auto"/>
              </w:divBdr>
            </w:div>
          </w:divsChild>
        </w:div>
        <w:div w:id="1965886669">
          <w:marLeft w:val="0"/>
          <w:marRight w:val="0"/>
          <w:marTop w:val="120"/>
          <w:marBottom w:val="0"/>
          <w:divBdr>
            <w:top w:val="none" w:sz="0" w:space="0" w:color="auto"/>
            <w:left w:val="none" w:sz="0" w:space="0" w:color="auto"/>
            <w:bottom w:val="none" w:sz="0" w:space="0" w:color="auto"/>
            <w:right w:val="none" w:sz="0" w:space="0" w:color="auto"/>
          </w:divBdr>
          <w:divsChild>
            <w:div w:id="447626664">
              <w:marLeft w:val="0"/>
              <w:marRight w:val="0"/>
              <w:marTop w:val="0"/>
              <w:marBottom w:val="0"/>
              <w:divBdr>
                <w:top w:val="none" w:sz="0" w:space="0" w:color="auto"/>
                <w:left w:val="none" w:sz="0" w:space="0" w:color="auto"/>
                <w:bottom w:val="none" w:sz="0" w:space="0" w:color="auto"/>
                <w:right w:val="none" w:sz="0" w:space="0" w:color="auto"/>
              </w:divBdr>
            </w:div>
          </w:divsChild>
        </w:div>
        <w:div w:id="1623263271">
          <w:marLeft w:val="0"/>
          <w:marRight w:val="0"/>
          <w:marTop w:val="120"/>
          <w:marBottom w:val="0"/>
          <w:divBdr>
            <w:top w:val="none" w:sz="0" w:space="0" w:color="auto"/>
            <w:left w:val="none" w:sz="0" w:space="0" w:color="auto"/>
            <w:bottom w:val="none" w:sz="0" w:space="0" w:color="auto"/>
            <w:right w:val="none" w:sz="0" w:space="0" w:color="auto"/>
          </w:divBdr>
          <w:divsChild>
            <w:div w:id="235627659">
              <w:marLeft w:val="0"/>
              <w:marRight w:val="0"/>
              <w:marTop w:val="0"/>
              <w:marBottom w:val="0"/>
              <w:divBdr>
                <w:top w:val="none" w:sz="0" w:space="0" w:color="auto"/>
                <w:left w:val="none" w:sz="0" w:space="0" w:color="auto"/>
                <w:bottom w:val="none" w:sz="0" w:space="0" w:color="auto"/>
                <w:right w:val="none" w:sz="0" w:space="0" w:color="auto"/>
              </w:divBdr>
            </w:div>
          </w:divsChild>
        </w:div>
        <w:div w:id="94787300">
          <w:marLeft w:val="0"/>
          <w:marRight w:val="0"/>
          <w:marTop w:val="120"/>
          <w:marBottom w:val="0"/>
          <w:divBdr>
            <w:top w:val="none" w:sz="0" w:space="0" w:color="auto"/>
            <w:left w:val="none" w:sz="0" w:space="0" w:color="auto"/>
            <w:bottom w:val="none" w:sz="0" w:space="0" w:color="auto"/>
            <w:right w:val="none" w:sz="0" w:space="0" w:color="auto"/>
          </w:divBdr>
          <w:divsChild>
            <w:div w:id="1441340972">
              <w:marLeft w:val="0"/>
              <w:marRight w:val="0"/>
              <w:marTop w:val="0"/>
              <w:marBottom w:val="0"/>
              <w:divBdr>
                <w:top w:val="none" w:sz="0" w:space="0" w:color="auto"/>
                <w:left w:val="none" w:sz="0" w:space="0" w:color="auto"/>
                <w:bottom w:val="none" w:sz="0" w:space="0" w:color="auto"/>
                <w:right w:val="none" w:sz="0" w:space="0" w:color="auto"/>
              </w:divBdr>
            </w:div>
          </w:divsChild>
        </w:div>
        <w:div w:id="1290209376">
          <w:marLeft w:val="0"/>
          <w:marRight w:val="0"/>
          <w:marTop w:val="120"/>
          <w:marBottom w:val="0"/>
          <w:divBdr>
            <w:top w:val="none" w:sz="0" w:space="0" w:color="auto"/>
            <w:left w:val="none" w:sz="0" w:space="0" w:color="auto"/>
            <w:bottom w:val="none" w:sz="0" w:space="0" w:color="auto"/>
            <w:right w:val="none" w:sz="0" w:space="0" w:color="auto"/>
          </w:divBdr>
          <w:divsChild>
            <w:div w:id="2053992167">
              <w:marLeft w:val="0"/>
              <w:marRight w:val="0"/>
              <w:marTop w:val="0"/>
              <w:marBottom w:val="0"/>
              <w:divBdr>
                <w:top w:val="none" w:sz="0" w:space="0" w:color="auto"/>
                <w:left w:val="none" w:sz="0" w:space="0" w:color="auto"/>
                <w:bottom w:val="none" w:sz="0" w:space="0" w:color="auto"/>
                <w:right w:val="none" w:sz="0" w:space="0" w:color="auto"/>
              </w:divBdr>
            </w:div>
          </w:divsChild>
        </w:div>
        <w:div w:id="182717093">
          <w:marLeft w:val="0"/>
          <w:marRight w:val="0"/>
          <w:marTop w:val="120"/>
          <w:marBottom w:val="0"/>
          <w:divBdr>
            <w:top w:val="none" w:sz="0" w:space="0" w:color="auto"/>
            <w:left w:val="none" w:sz="0" w:space="0" w:color="auto"/>
            <w:bottom w:val="none" w:sz="0" w:space="0" w:color="auto"/>
            <w:right w:val="none" w:sz="0" w:space="0" w:color="auto"/>
          </w:divBdr>
          <w:divsChild>
            <w:div w:id="1708868773">
              <w:marLeft w:val="0"/>
              <w:marRight w:val="0"/>
              <w:marTop w:val="0"/>
              <w:marBottom w:val="0"/>
              <w:divBdr>
                <w:top w:val="none" w:sz="0" w:space="0" w:color="auto"/>
                <w:left w:val="none" w:sz="0" w:space="0" w:color="auto"/>
                <w:bottom w:val="none" w:sz="0" w:space="0" w:color="auto"/>
                <w:right w:val="none" w:sz="0" w:space="0" w:color="auto"/>
              </w:divBdr>
            </w:div>
          </w:divsChild>
        </w:div>
        <w:div w:id="684745583">
          <w:marLeft w:val="0"/>
          <w:marRight w:val="0"/>
          <w:marTop w:val="120"/>
          <w:marBottom w:val="0"/>
          <w:divBdr>
            <w:top w:val="none" w:sz="0" w:space="0" w:color="auto"/>
            <w:left w:val="none" w:sz="0" w:space="0" w:color="auto"/>
            <w:bottom w:val="none" w:sz="0" w:space="0" w:color="auto"/>
            <w:right w:val="none" w:sz="0" w:space="0" w:color="auto"/>
          </w:divBdr>
          <w:divsChild>
            <w:div w:id="1410730673">
              <w:marLeft w:val="0"/>
              <w:marRight w:val="0"/>
              <w:marTop w:val="0"/>
              <w:marBottom w:val="0"/>
              <w:divBdr>
                <w:top w:val="none" w:sz="0" w:space="0" w:color="auto"/>
                <w:left w:val="none" w:sz="0" w:space="0" w:color="auto"/>
                <w:bottom w:val="none" w:sz="0" w:space="0" w:color="auto"/>
                <w:right w:val="none" w:sz="0" w:space="0" w:color="auto"/>
              </w:divBdr>
            </w:div>
          </w:divsChild>
        </w:div>
        <w:div w:id="930116949">
          <w:marLeft w:val="0"/>
          <w:marRight w:val="0"/>
          <w:marTop w:val="120"/>
          <w:marBottom w:val="0"/>
          <w:divBdr>
            <w:top w:val="none" w:sz="0" w:space="0" w:color="auto"/>
            <w:left w:val="none" w:sz="0" w:space="0" w:color="auto"/>
            <w:bottom w:val="none" w:sz="0" w:space="0" w:color="auto"/>
            <w:right w:val="none" w:sz="0" w:space="0" w:color="auto"/>
          </w:divBdr>
          <w:divsChild>
            <w:div w:id="1176842645">
              <w:marLeft w:val="0"/>
              <w:marRight w:val="0"/>
              <w:marTop w:val="0"/>
              <w:marBottom w:val="0"/>
              <w:divBdr>
                <w:top w:val="none" w:sz="0" w:space="0" w:color="auto"/>
                <w:left w:val="none" w:sz="0" w:space="0" w:color="auto"/>
                <w:bottom w:val="none" w:sz="0" w:space="0" w:color="auto"/>
                <w:right w:val="none" w:sz="0" w:space="0" w:color="auto"/>
              </w:divBdr>
            </w:div>
          </w:divsChild>
        </w:div>
        <w:div w:id="1091855382">
          <w:marLeft w:val="0"/>
          <w:marRight w:val="0"/>
          <w:marTop w:val="120"/>
          <w:marBottom w:val="0"/>
          <w:divBdr>
            <w:top w:val="none" w:sz="0" w:space="0" w:color="auto"/>
            <w:left w:val="none" w:sz="0" w:space="0" w:color="auto"/>
            <w:bottom w:val="none" w:sz="0" w:space="0" w:color="auto"/>
            <w:right w:val="none" w:sz="0" w:space="0" w:color="auto"/>
          </w:divBdr>
          <w:divsChild>
            <w:div w:id="2025857048">
              <w:marLeft w:val="0"/>
              <w:marRight w:val="0"/>
              <w:marTop w:val="0"/>
              <w:marBottom w:val="0"/>
              <w:divBdr>
                <w:top w:val="none" w:sz="0" w:space="0" w:color="auto"/>
                <w:left w:val="none" w:sz="0" w:space="0" w:color="auto"/>
                <w:bottom w:val="none" w:sz="0" w:space="0" w:color="auto"/>
                <w:right w:val="none" w:sz="0" w:space="0" w:color="auto"/>
              </w:divBdr>
            </w:div>
          </w:divsChild>
        </w:div>
        <w:div w:id="125390592">
          <w:marLeft w:val="0"/>
          <w:marRight w:val="0"/>
          <w:marTop w:val="120"/>
          <w:marBottom w:val="0"/>
          <w:divBdr>
            <w:top w:val="none" w:sz="0" w:space="0" w:color="auto"/>
            <w:left w:val="none" w:sz="0" w:space="0" w:color="auto"/>
            <w:bottom w:val="none" w:sz="0" w:space="0" w:color="auto"/>
            <w:right w:val="none" w:sz="0" w:space="0" w:color="auto"/>
          </w:divBdr>
          <w:divsChild>
            <w:div w:id="1303459777">
              <w:marLeft w:val="0"/>
              <w:marRight w:val="0"/>
              <w:marTop w:val="0"/>
              <w:marBottom w:val="0"/>
              <w:divBdr>
                <w:top w:val="none" w:sz="0" w:space="0" w:color="auto"/>
                <w:left w:val="none" w:sz="0" w:space="0" w:color="auto"/>
                <w:bottom w:val="none" w:sz="0" w:space="0" w:color="auto"/>
                <w:right w:val="none" w:sz="0" w:space="0" w:color="auto"/>
              </w:divBdr>
            </w:div>
          </w:divsChild>
        </w:div>
        <w:div w:id="1516847799">
          <w:marLeft w:val="0"/>
          <w:marRight w:val="0"/>
          <w:marTop w:val="120"/>
          <w:marBottom w:val="0"/>
          <w:divBdr>
            <w:top w:val="none" w:sz="0" w:space="0" w:color="auto"/>
            <w:left w:val="none" w:sz="0" w:space="0" w:color="auto"/>
            <w:bottom w:val="none" w:sz="0" w:space="0" w:color="auto"/>
            <w:right w:val="none" w:sz="0" w:space="0" w:color="auto"/>
          </w:divBdr>
          <w:divsChild>
            <w:div w:id="1419249984">
              <w:marLeft w:val="0"/>
              <w:marRight w:val="0"/>
              <w:marTop w:val="0"/>
              <w:marBottom w:val="0"/>
              <w:divBdr>
                <w:top w:val="none" w:sz="0" w:space="0" w:color="auto"/>
                <w:left w:val="none" w:sz="0" w:space="0" w:color="auto"/>
                <w:bottom w:val="none" w:sz="0" w:space="0" w:color="auto"/>
                <w:right w:val="none" w:sz="0" w:space="0" w:color="auto"/>
              </w:divBdr>
            </w:div>
          </w:divsChild>
        </w:div>
        <w:div w:id="239292279">
          <w:marLeft w:val="0"/>
          <w:marRight w:val="0"/>
          <w:marTop w:val="120"/>
          <w:marBottom w:val="0"/>
          <w:divBdr>
            <w:top w:val="none" w:sz="0" w:space="0" w:color="auto"/>
            <w:left w:val="none" w:sz="0" w:space="0" w:color="auto"/>
            <w:bottom w:val="none" w:sz="0" w:space="0" w:color="auto"/>
            <w:right w:val="none" w:sz="0" w:space="0" w:color="auto"/>
          </w:divBdr>
          <w:divsChild>
            <w:div w:id="338629887">
              <w:marLeft w:val="0"/>
              <w:marRight w:val="0"/>
              <w:marTop w:val="0"/>
              <w:marBottom w:val="0"/>
              <w:divBdr>
                <w:top w:val="none" w:sz="0" w:space="0" w:color="auto"/>
                <w:left w:val="none" w:sz="0" w:space="0" w:color="auto"/>
                <w:bottom w:val="none" w:sz="0" w:space="0" w:color="auto"/>
                <w:right w:val="none" w:sz="0" w:space="0" w:color="auto"/>
              </w:divBdr>
            </w:div>
          </w:divsChild>
        </w:div>
        <w:div w:id="449319071">
          <w:marLeft w:val="0"/>
          <w:marRight w:val="0"/>
          <w:marTop w:val="120"/>
          <w:marBottom w:val="0"/>
          <w:divBdr>
            <w:top w:val="none" w:sz="0" w:space="0" w:color="auto"/>
            <w:left w:val="none" w:sz="0" w:space="0" w:color="auto"/>
            <w:bottom w:val="none" w:sz="0" w:space="0" w:color="auto"/>
            <w:right w:val="none" w:sz="0" w:space="0" w:color="auto"/>
          </w:divBdr>
          <w:divsChild>
            <w:div w:id="802163423">
              <w:marLeft w:val="0"/>
              <w:marRight w:val="0"/>
              <w:marTop w:val="0"/>
              <w:marBottom w:val="0"/>
              <w:divBdr>
                <w:top w:val="none" w:sz="0" w:space="0" w:color="auto"/>
                <w:left w:val="none" w:sz="0" w:space="0" w:color="auto"/>
                <w:bottom w:val="none" w:sz="0" w:space="0" w:color="auto"/>
                <w:right w:val="none" w:sz="0" w:space="0" w:color="auto"/>
              </w:divBdr>
            </w:div>
          </w:divsChild>
        </w:div>
        <w:div w:id="1952739756">
          <w:marLeft w:val="0"/>
          <w:marRight w:val="0"/>
          <w:marTop w:val="120"/>
          <w:marBottom w:val="0"/>
          <w:divBdr>
            <w:top w:val="none" w:sz="0" w:space="0" w:color="auto"/>
            <w:left w:val="none" w:sz="0" w:space="0" w:color="auto"/>
            <w:bottom w:val="none" w:sz="0" w:space="0" w:color="auto"/>
            <w:right w:val="none" w:sz="0" w:space="0" w:color="auto"/>
          </w:divBdr>
          <w:divsChild>
            <w:div w:id="735857479">
              <w:marLeft w:val="0"/>
              <w:marRight w:val="0"/>
              <w:marTop w:val="0"/>
              <w:marBottom w:val="0"/>
              <w:divBdr>
                <w:top w:val="none" w:sz="0" w:space="0" w:color="auto"/>
                <w:left w:val="none" w:sz="0" w:space="0" w:color="auto"/>
                <w:bottom w:val="none" w:sz="0" w:space="0" w:color="auto"/>
                <w:right w:val="none" w:sz="0" w:space="0" w:color="auto"/>
              </w:divBdr>
            </w:div>
          </w:divsChild>
        </w:div>
        <w:div w:id="1539272198">
          <w:marLeft w:val="0"/>
          <w:marRight w:val="0"/>
          <w:marTop w:val="120"/>
          <w:marBottom w:val="0"/>
          <w:divBdr>
            <w:top w:val="none" w:sz="0" w:space="0" w:color="auto"/>
            <w:left w:val="none" w:sz="0" w:space="0" w:color="auto"/>
            <w:bottom w:val="none" w:sz="0" w:space="0" w:color="auto"/>
            <w:right w:val="none" w:sz="0" w:space="0" w:color="auto"/>
          </w:divBdr>
          <w:divsChild>
            <w:div w:id="795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4874">
      <w:bodyDiv w:val="1"/>
      <w:marLeft w:val="0"/>
      <w:marRight w:val="0"/>
      <w:marTop w:val="0"/>
      <w:marBottom w:val="0"/>
      <w:divBdr>
        <w:top w:val="none" w:sz="0" w:space="0" w:color="auto"/>
        <w:left w:val="none" w:sz="0" w:space="0" w:color="auto"/>
        <w:bottom w:val="none" w:sz="0" w:space="0" w:color="auto"/>
        <w:right w:val="none" w:sz="0" w:space="0" w:color="auto"/>
      </w:divBdr>
    </w:div>
    <w:div w:id="268707239">
      <w:bodyDiv w:val="1"/>
      <w:marLeft w:val="0"/>
      <w:marRight w:val="0"/>
      <w:marTop w:val="0"/>
      <w:marBottom w:val="0"/>
      <w:divBdr>
        <w:top w:val="none" w:sz="0" w:space="0" w:color="auto"/>
        <w:left w:val="none" w:sz="0" w:space="0" w:color="auto"/>
        <w:bottom w:val="none" w:sz="0" w:space="0" w:color="auto"/>
        <w:right w:val="none" w:sz="0" w:space="0" w:color="auto"/>
      </w:divBdr>
      <w:divsChild>
        <w:div w:id="1552962932">
          <w:marLeft w:val="0"/>
          <w:marRight w:val="0"/>
          <w:marTop w:val="0"/>
          <w:marBottom w:val="0"/>
          <w:divBdr>
            <w:top w:val="none" w:sz="0" w:space="0" w:color="auto"/>
            <w:left w:val="none" w:sz="0" w:space="0" w:color="auto"/>
            <w:bottom w:val="none" w:sz="0" w:space="0" w:color="auto"/>
            <w:right w:val="none" w:sz="0" w:space="0" w:color="auto"/>
          </w:divBdr>
        </w:div>
        <w:div w:id="1746342971">
          <w:marLeft w:val="0"/>
          <w:marRight w:val="0"/>
          <w:marTop w:val="120"/>
          <w:marBottom w:val="0"/>
          <w:divBdr>
            <w:top w:val="none" w:sz="0" w:space="0" w:color="auto"/>
            <w:left w:val="none" w:sz="0" w:space="0" w:color="auto"/>
            <w:bottom w:val="none" w:sz="0" w:space="0" w:color="auto"/>
            <w:right w:val="none" w:sz="0" w:space="0" w:color="auto"/>
          </w:divBdr>
          <w:divsChild>
            <w:div w:id="1600141042">
              <w:marLeft w:val="0"/>
              <w:marRight w:val="0"/>
              <w:marTop w:val="0"/>
              <w:marBottom w:val="0"/>
              <w:divBdr>
                <w:top w:val="none" w:sz="0" w:space="0" w:color="auto"/>
                <w:left w:val="none" w:sz="0" w:space="0" w:color="auto"/>
                <w:bottom w:val="none" w:sz="0" w:space="0" w:color="auto"/>
                <w:right w:val="none" w:sz="0" w:space="0" w:color="auto"/>
              </w:divBdr>
            </w:div>
          </w:divsChild>
        </w:div>
        <w:div w:id="1244727037">
          <w:marLeft w:val="0"/>
          <w:marRight w:val="0"/>
          <w:marTop w:val="120"/>
          <w:marBottom w:val="0"/>
          <w:divBdr>
            <w:top w:val="none" w:sz="0" w:space="0" w:color="auto"/>
            <w:left w:val="none" w:sz="0" w:space="0" w:color="auto"/>
            <w:bottom w:val="none" w:sz="0" w:space="0" w:color="auto"/>
            <w:right w:val="none" w:sz="0" w:space="0" w:color="auto"/>
          </w:divBdr>
          <w:divsChild>
            <w:div w:id="595750948">
              <w:marLeft w:val="0"/>
              <w:marRight w:val="0"/>
              <w:marTop w:val="0"/>
              <w:marBottom w:val="0"/>
              <w:divBdr>
                <w:top w:val="none" w:sz="0" w:space="0" w:color="auto"/>
                <w:left w:val="none" w:sz="0" w:space="0" w:color="auto"/>
                <w:bottom w:val="none" w:sz="0" w:space="0" w:color="auto"/>
                <w:right w:val="none" w:sz="0" w:space="0" w:color="auto"/>
              </w:divBdr>
            </w:div>
          </w:divsChild>
        </w:div>
        <w:div w:id="2041278924">
          <w:marLeft w:val="0"/>
          <w:marRight w:val="0"/>
          <w:marTop w:val="120"/>
          <w:marBottom w:val="0"/>
          <w:divBdr>
            <w:top w:val="none" w:sz="0" w:space="0" w:color="auto"/>
            <w:left w:val="none" w:sz="0" w:space="0" w:color="auto"/>
            <w:bottom w:val="none" w:sz="0" w:space="0" w:color="auto"/>
            <w:right w:val="none" w:sz="0" w:space="0" w:color="auto"/>
          </w:divBdr>
          <w:divsChild>
            <w:div w:id="865748646">
              <w:marLeft w:val="0"/>
              <w:marRight w:val="0"/>
              <w:marTop w:val="0"/>
              <w:marBottom w:val="0"/>
              <w:divBdr>
                <w:top w:val="none" w:sz="0" w:space="0" w:color="auto"/>
                <w:left w:val="none" w:sz="0" w:space="0" w:color="auto"/>
                <w:bottom w:val="none" w:sz="0" w:space="0" w:color="auto"/>
                <w:right w:val="none" w:sz="0" w:space="0" w:color="auto"/>
              </w:divBdr>
            </w:div>
          </w:divsChild>
        </w:div>
        <w:div w:id="711420741">
          <w:marLeft w:val="0"/>
          <w:marRight w:val="0"/>
          <w:marTop w:val="120"/>
          <w:marBottom w:val="0"/>
          <w:divBdr>
            <w:top w:val="none" w:sz="0" w:space="0" w:color="auto"/>
            <w:left w:val="none" w:sz="0" w:space="0" w:color="auto"/>
            <w:bottom w:val="none" w:sz="0" w:space="0" w:color="auto"/>
            <w:right w:val="none" w:sz="0" w:space="0" w:color="auto"/>
          </w:divBdr>
          <w:divsChild>
            <w:div w:id="1155220362">
              <w:marLeft w:val="0"/>
              <w:marRight w:val="0"/>
              <w:marTop w:val="0"/>
              <w:marBottom w:val="0"/>
              <w:divBdr>
                <w:top w:val="none" w:sz="0" w:space="0" w:color="auto"/>
                <w:left w:val="none" w:sz="0" w:space="0" w:color="auto"/>
                <w:bottom w:val="none" w:sz="0" w:space="0" w:color="auto"/>
                <w:right w:val="none" w:sz="0" w:space="0" w:color="auto"/>
              </w:divBdr>
            </w:div>
          </w:divsChild>
        </w:div>
        <w:div w:id="767964430">
          <w:marLeft w:val="0"/>
          <w:marRight w:val="0"/>
          <w:marTop w:val="120"/>
          <w:marBottom w:val="0"/>
          <w:divBdr>
            <w:top w:val="none" w:sz="0" w:space="0" w:color="auto"/>
            <w:left w:val="none" w:sz="0" w:space="0" w:color="auto"/>
            <w:bottom w:val="none" w:sz="0" w:space="0" w:color="auto"/>
            <w:right w:val="none" w:sz="0" w:space="0" w:color="auto"/>
          </w:divBdr>
          <w:divsChild>
            <w:div w:id="1456366433">
              <w:marLeft w:val="0"/>
              <w:marRight w:val="0"/>
              <w:marTop w:val="0"/>
              <w:marBottom w:val="0"/>
              <w:divBdr>
                <w:top w:val="none" w:sz="0" w:space="0" w:color="auto"/>
                <w:left w:val="none" w:sz="0" w:space="0" w:color="auto"/>
                <w:bottom w:val="none" w:sz="0" w:space="0" w:color="auto"/>
                <w:right w:val="none" w:sz="0" w:space="0" w:color="auto"/>
              </w:divBdr>
            </w:div>
          </w:divsChild>
        </w:div>
        <w:div w:id="665132570">
          <w:marLeft w:val="0"/>
          <w:marRight w:val="0"/>
          <w:marTop w:val="120"/>
          <w:marBottom w:val="0"/>
          <w:divBdr>
            <w:top w:val="none" w:sz="0" w:space="0" w:color="auto"/>
            <w:left w:val="none" w:sz="0" w:space="0" w:color="auto"/>
            <w:bottom w:val="none" w:sz="0" w:space="0" w:color="auto"/>
            <w:right w:val="none" w:sz="0" w:space="0" w:color="auto"/>
          </w:divBdr>
          <w:divsChild>
            <w:div w:id="1887839682">
              <w:marLeft w:val="0"/>
              <w:marRight w:val="0"/>
              <w:marTop w:val="0"/>
              <w:marBottom w:val="0"/>
              <w:divBdr>
                <w:top w:val="none" w:sz="0" w:space="0" w:color="auto"/>
                <w:left w:val="none" w:sz="0" w:space="0" w:color="auto"/>
                <w:bottom w:val="none" w:sz="0" w:space="0" w:color="auto"/>
                <w:right w:val="none" w:sz="0" w:space="0" w:color="auto"/>
              </w:divBdr>
            </w:div>
          </w:divsChild>
        </w:div>
        <w:div w:id="1825002795">
          <w:marLeft w:val="0"/>
          <w:marRight w:val="0"/>
          <w:marTop w:val="120"/>
          <w:marBottom w:val="0"/>
          <w:divBdr>
            <w:top w:val="none" w:sz="0" w:space="0" w:color="auto"/>
            <w:left w:val="none" w:sz="0" w:space="0" w:color="auto"/>
            <w:bottom w:val="none" w:sz="0" w:space="0" w:color="auto"/>
            <w:right w:val="none" w:sz="0" w:space="0" w:color="auto"/>
          </w:divBdr>
          <w:divsChild>
            <w:div w:id="1581258519">
              <w:marLeft w:val="0"/>
              <w:marRight w:val="0"/>
              <w:marTop w:val="0"/>
              <w:marBottom w:val="0"/>
              <w:divBdr>
                <w:top w:val="none" w:sz="0" w:space="0" w:color="auto"/>
                <w:left w:val="none" w:sz="0" w:space="0" w:color="auto"/>
                <w:bottom w:val="none" w:sz="0" w:space="0" w:color="auto"/>
                <w:right w:val="none" w:sz="0" w:space="0" w:color="auto"/>
              </w:divBdr>
            </w:div>
          </w:divsChild>
        </w:div>
        <w:div w:id="1034623342">
          <w:marLeft w:val="0"/>
          <w:marRight w:val="0"/>
          <w:marTop w:val="120"/>
          <w:marBottom w:val="0"/>
          <w:divBdr>
            <w:top w:val="none" w:sz="0" w:space="0" w:color="auto"/>
            <w:left w:val="none" w:sz="0" w:space="0" w:color="auto"/>
            <w:bottom w:val="none" w:sz="0" w:space="0" w:color="auto"/>
            <w:right w:val="none" w:sz="0" w:space="0" w:color="auto"/>
          </w:divBdr>
          <w:divsChild>
            <w:div w:id="1680619008">
              <w:marLeft w:val="0"/>
              <w:marRight w:val="0"/>
              <w:marTop w:val="0"/>
              <w:marBottom w:val="0"/>
              <w:divBdr>
                <w:top w:val="none" w:sz="0" w:space="0" w:color="auto"/>
                <w:left w:val="none" w:sz="0" w:space="0" w:color="auto"/>
                <w:bottom w:val="none" w:sz="0" w:space="0" w:color="auto"/>
                <w:right w:val="none" w:sz="0" w:space="0" w:color="auto"/>
              </w:divBdr>
            </w:div>
          </w:divsChild>
        </w:div>
        <w:div w:id="1924220149">
          <w:marLeft w:val="0"/>
          <w:marRight w:val="0"/>
          <w:marTop w:val="120"/>
          <w:marBottom w:val="0"/>
          <w:divBdr>
            <w:top w:val="none" w:sz="0" w:space="0" w:color="auto"/>
            <w:left w:val="none" w:sz="0" w:space="0" w:color="auto"/>
            <w:bottom w:val="none" w:sz="0" w:space="0" w:color="auto"/>
            <w:right w:val="none" w:sz="0" w:space="0" w:color="auto"/>
          </w:divBdr>
          <w:divsChild>
            <w:div w:id="635572782">
              <w:marLeft w:val="0"/>
              <w:marRight w:val="0"/>
              <w:marTop w:val="0"/>
              <w:marBottom w:val="0"/>
              <w:divBdr>
                <w:top w:val="none" w:sz="0" w:space="0" w:color="auto"/>
                <w:left w:val="none" w:sz="0" w:space="0" w:color="auto"/>
                <w:bottom w:val="none" w:sz="0" w:space="0" w:color="auto"/>
                <w:right w:val="none" w:sz="0" w:space="0" w:color="auto"/>
              </w:divBdr>
            </w:div>
          </w:divsChild>
        </w:div>
        <w:div w:id="1239827051">
          <w:marLeft w:val="0"/>
          <w:marRight w:val="0"/>
          <w:marTop w:val="120"/>
          <w:marBottom w:val="0"/>
          <w:divBdr>
            <w:top w:val="none" w:sz="0" w:space="0" w:color="auto"/>
            <w:left w:val="none" w:sz="0" w:space="0" w:color="auto"/>
            <w:bottom w:val="none" w:sz="0" w:space="0" w:color="auto"/>
            <w:right w:val="none" w:sz="0" w:space="0" w:color="auto"/>
          </w:divBdr>
          <w:divsChild>
            <w:div w:id="101264222">
              <w:marLeft w:val="0"/>
              <w:marRight w:val="0"/>
              <w:marTop w:val="0"/>
              <w:marBottom w:val="0"/>
              <w:divBdr>
                <w:top w:val="none" w:sz="0" w:space="0" w:color="auto"/>
                <w:left w:val="none" w:sz="0" w:space="0" w:color="auto"/>
                <w:bottom w:val="none" w:sz="0" w:space="0" w:color="auto"/>
                <w:right w:val="none" w:sz="0" w:space="0" w:color="auto"/>
              </w:divBdr>
            </w:div>
          </w:divsChild>
        </w:div>
        <w:div w:id="2126654538">
          <w:marLeft w:val="0"/>
          <w:marRight w:val="0"/>
          <w:marTop w:val="120"/>
          <w:marBottom w:val="0"/>
          <w:divBdr>
            <w:top w:val="none" w:sz="0" w:space="0" w:color="auto"/>
            <w:left w:val="none" w:sz="0" w:space="0" w:color="auto"/>
            <w:bottom w:val="none" w:sz="0" w:space="0" w:color="auto"/>
            <w:right w:val="none" w:sz="0" w:space="0" w:color="auto"/>
          </w:divBdr>
          <w:divsChild>
            <w:div w:id="802582689">
              <w:marLeft w:val="0"/>
              <w:marRight w:val="0"/>
              <w:marTop w:val="0"/>
              <w:marBottom w:val="0"/>
              <w:divBdr>
                <w:top w:val="none" w:sz="0" w:space="0" w:color="auto"/>
                <w:left w:val="none" w:sz="0" w:space="0" w:color="auto"/>
                <w:bottom w:val="none" w:sz="0" w:space="0" w:color="auto"/>
                <w:right w:val="none" w:sz="0" w:space="0" w:color="auto"/>
              </w:divBdr>
            </w:div>
          </w:divsChild>
        </w:div>
        <w:div w:id="1973437765">
          <w:marLeft w:val="0"/>
          <w:marRight w:val="0"/>
          <w:marTop w:val="120"/>
          <w:marBottom w:val="0"/>
          <w:divBdr>
            <w:top w:val="none" w:sz="0" w:space="0" w:color="auto"/>
            <w:left w:val="none" w:sz="0" w:space="0" w:color="auto"/>
            <w:bottom w:val="none" w:sz="0" w:space="0" w:color="auto"/>
            <w:right w:val="none" w:sz="0" w:space="0" w:color="auto"/>
          </w:divBdr>
          <w:divsChild>
            <w:div w:id="392510661">
              <w:marLeft w:val="0"/>
              <w:marRight w:val="0"/>
              <w:marTop w:val="0"/>
              <w:marBottom w:val="0"/>
              <w:divBdr>
                <w:top w:val="none" w:sz="0" w:space="0" w:color="auto"/>
                <w:left w:val="none" w:sz="0" w:space="0" w:color="auto"/>
                <w:bottom w:val="none" w:sz="0" w:space="0" w:color="auto"/>
                <w:right w:val="none" w:sz="0" w:space="0" w:color="auto"/>
              </w:divBdr>
            </w:div>
          </w:divsChild>
        </w:div>
        <w:div w:id="145973567">
          <w:marLeft w:val="0"/>
          <w:marRight w:val="0"/>
          <w:marTop w:val="120"/>
          <w:marBottom w:val="0"/>
          <w:divBdr>
            <w:top w:val="none" w:sz="0" w:space="0" w:color="auto"/>
            <w:left w:val="none" w:sz="0" w:space="0" w:color="auto"/>
            <w:bottom w:val="none" w:sz="0" w:space="0" w:color="auto"/>
            <w:right w:val="none" w:sz="0" w:space="0" w:color="auto"/>
          </w:divBdr>
          <w:divsChild>
            <w:div w:id="276765431">
              <w:marLeft w:val="0"/>
              <w:marRight w:val="0"/>
              <w:marTop w:val="0"/>
              <w:marBottom w:val="0"/>
              <w:divBdr>
                <w:top w:val="none" w:sz="0" w:space="0" w:color="auto"/>
                <w:left w:val="none" w:sz="0" w:space="0" w:color="auto"/>
                <w:bottom w:val="none" w:sz="0" w:space="0" w:color="auto"/>
                <w:right w:val="none" w:sz="0" w:space="0" w:color="auto"/>
              </w:divBdr>
            </w:div>
          </w:divsChild>
        </w:div>
        <w:div w:id="633099349">
          <w:marLeft w:val="0"/>
          <w:marRight w:val="0"/>
          <w:marTop w:val="120"/>
          <w:marBottom w:val="0"/>
          <w:divBdr>
            <w:top w:val="none" w:sz="0" w:space="0" w:color="auto"/>
            <w:left w:val="none" w:sz="0" w:space="0" w:color="auto"/>
            <w:bottom w:val="none" w:sz="0" w:space="0" w:color="auto"/>
            <w:right w:val="none" w:sz="0" w:space="0" w:color="auto"/>
          </w:divBdr>
          <w:divsChild>
            <w:div w:id="1509829252">
              <w:marLeft w:val="0"/>
              <w:marRight w:val="0"/>
              <w:marTop w:val="0"/>
              <w:marBottom w:val="0"/>
              <w:divBdr>
                <w:top w:val="none" w:sz="0" w:space="0" w:color="auto"/>
                <w:left w:val="none" w:sz="0" w:space="0" w:color="auto"/>
                <w:bottom w:val="none" w:sz="0" w:space="0" w:color="auto"/>
                <w:right w:val="none" w:sz="0" w:space="0" w:color="auto"/>
              </w:divBdr>
            </w:div>
          </w:divsChild>
        </w:div>
        <w:div w:id="214242562">
          <w:marLeft w:val="0"/>
          <w:marRight w:val="0"/>
          <w:marTop w:val="120"/>
          <w:marBottom w:val="0"/>
          <w:divBdr>
            <w:top w:val="none" w:sz="0" w:space="0" w:color="auto"/>
            <w:left w:val="none" w:sz="0" w:space="0" w:color="auto"/>
            <w:bottom w:val="none" w:sz="0" w:space="0" w:color="auto"/>
            <w:right w:val="none" w:sz="0" w:space="0" w:color="auto"/>
          </w:divBdr>
          <w:divsChild>
            <w:div w:id="1762797311">
              <w:marLeft w:val="0"/>
              <w:marRight w:val="0"/>
              <w:marTop w:val="0"/>
              <w:marBottom w:val="0"/>
              <w:divBdr>
                <w:top w:val="none" w:sz="0" w:space="0" w:color="auto"/>
                <w:left w:val="none" w:sz="0" w:space="0" w:color="auto"/>
                <w:bottom w:val="none" w:sz="0" w:space="0" w:color="auto"/>
                <w:right w:val="none" w:sz="0" w:space="0" w:color="auto"/>
              </w:divBdr>
            </w:div>
          </w:divsChild>
        </w:div>
        <w:div w:id="1206210736">
          <w:marLeft w:val="0"/>
          <w:marRight w:val="0"/>
          <w:marTop w:val="120"/>
          <w:marBottom w:val="0"/>
          <w:divBdr>
            <w:top w:val="none" w:sz="0" w:space="0" w:color="auto"/>
            <w:left w:val="none" w:sz="0" w:space="0" w:color="auto"/>
            <w:bottom w:val="none" w:sz="0" w:space="0" w:color="auto"/>
            <w:right w:val="none" w:sz="0" w:space="0" w:color="auto"/>
          </w:divBdr>
          <w:divsChild>
            <w:div w:id="2140762148">
              <w:marLeft w:val="0"/>
              <w:marRight w:val="0"/>
              <w:marTop w:val="0"/>
              <w:marBottom w:val="0"/>
              <w:divBdr>
                <w:top w:val="none" w:sz="0" w:space="0" w:color="auto"/>
                <w:left w:val="none" w:sz="0" w:space="0" w:color="auto"/>
                <w:bottom w:val="none" w:sz="0" w:space="0" w:color="auto"/>
                <w:right w:val="none" w:sz="0" w:space="0" w:color="auto"/>
              </w:divBdr>
            </w:div>
          </w:divsChild>
        </w:div>
        <w:div w:id="158663429">
          <w:marLeft w:val="0"/>
          <w:marRight w:val="0"/>
          <w:marTop w:val="120"/>
          <w:marBottom w:val="0"/>
          <w:divBdr>
            <w:top w:val="none" w:sz="0" w:space="0" w:color="auto"/>
            <w:left w:val="none" w:sz="0" w:space="0" w:color="auto"/>
            <w:bottom w:val="none" w:sz="0" w:space="0" w:color="auto"/>
            <w:right w:val="none" w:sz="0" w:space="0" w:color="auto"/>
          </w:divBdr>
          <w:divsChild>
            <w:div w:id="192617030">
              <w:marLeft w:val="0"/>
              <w:marRight w:val="0"/>
              <w:marTop w:val="0"/>
              <w:marBottom w:val="0"/>
              <w:divBdr>
                <w:top w:val="none" w:sz="0" w:space="0" w:color="auto"/>
                <w:left w:val="none" w:sz="0" w:space="0" w:color="auto"/>
                <w:bottom w:val="none" w:sz="0" w:space="0" w:color="auto"/>
                <w:right w:val="none" w:sz="0" w:space="0" w:color="auto"/>
              </w:divBdr>
            </w:div>
          </w:divsChild>
        </w:div>
        <w:div w:id="662506931">
          <w:marLeft w:val="0"/>
          <w:marRight w:val="0"/>
          <w:marTop w:val="120"/>
          <w:marBottom w:val="0"/>
          <w:divBdr>
            <w:top w:val="none" w:sz="0" w:space="0" w:color="auto"/>
            <w:left w:val="none" w:sz="0" w:space="0" w:color="auto"/>
            <w:bottom w:val="none" w:sz="0" w:space="0" w:color="auto"/>
            <w:right w:val="none" w:sz="0" w:space="0" w:color="auto"/>
          </w:divBdr>
          <w:divsChild>
            <w:div w:id="1915432827">
              <w:marLeft w:val="0"/>
              <w:marRight w:val="0"/>
              <w:marTop w:val="0"/>
              <w:marBottom w:val="0"/>
              <w:divBdr>
                <w:top w:val="none" w:sz="0" w:space="0" w:color="auto"/>
                <w:left w:val="none" w:sz="0" w:space="0" w:color="auto"/>
                <w:bottom w:val="none" w:sz="0" w:space="0" w:color="auto"/>
                <w:right w:val="none" w:sz="0" w:space="0" w:color="auto"/>
              </w:divBdr>
            </w:div>
          </w:divsChild>
        </w:div>
        <w:div w:id="197935970">
          <w:marLeft w:val="0"/>
          <w:marRight w:val="0"/>
          <w:marTop w:val="120"/>
          <w:marBottom w:val="0"/>
          <w:divBdr>
            <w:top w:val="none" w:sz="0" w:space="0" w:color="auto"/>
            <w:left w:val="none" w:sz="0" w:space="0" w:color="auto"/>
            <w:bottom w:val="none" w:sz="0" w:space="0" w:color="auto"/>
            <w:right w:val="none" w:sz="0" w:space="0" w:color="auto"/>
          </w:divBdr>
          <w:divsChild>
            <w:div w:id="5894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0544">
      <w:bodyDiv w:val="1"/>
      <w:marLeft w:val="0"/>
      <w:marRight w:val="0"/>
      <w:marTop w:val="0"/>
      <w:marBottom w:val="0"/>
      <w:divBdr>
        <w:top w:val="none" w:sz="0" w:space="0" w:color="auto"/>
        <w:left w:val="none" w:sz="0" w:space="0" w:color="auto"/>
        <w:bottom w:val="none" w:sz="0" w:space="0" w:color="auto"/>
        <w:right w:val="none" w:sz="0" w:space="0" w:color="auto"/>
      </w:divBdr>
    </w:div>
    <w:div w:id="341786197">
      <w:bodyDiv w:val="1"/>
      <w:marLeft w:val="0"/>
      <w:marRight w:val="0"/>
      <w:marTop w:val="0"/>
      <w:marBottom w:val="0"/>
      <w:divBdr>
        <w:top w:val="none" w:sz="0" w:space="0" w:color="auto"/>
        <w:left w:val="none" w:sz="0" w:space="0" w:color="auto"/>
        <w:bottom w:val="none" w:sz="0" w:space="0" w:color="auto"/>
        <w:right w:val="none" w:sz="0" w:space="0" w:color="auto"/>
      </w:divBdr>
      <w:divsChild>
        <w:div w:id="1420902220">
          <w:marLeft w:val="0"/>
          <w:marRight w:val="0"/>
          <w:marTop w:val="0"/>
          <w:marBottom w:val="0"/>
          <w:divBdr>
            <w:top w:val="none" w:sz="0" w:space="0" w:color="auto"/>
            <w:left w:val="none" w:sz="0" w:space="0" w:color="auto"/>
            <w:bottom w:val="none" w:sz="0" w:space="0" w:color="auto"/>
            <w:right w:val="none" w:sz="0" w:space="0" w:color="auto"/>
          </w:divBdr>
        </w:div>
        <w:div w:id="1339432273">
          <w:marLeft w:val="0"/>
          <w:marRight w:val="0"/>
          <w:marTop w:val="0"/>
          <w:marBottom w:val="0"/>
          <w:divBdr>
            <w:top w:val="none" w:sz="0" w:space="0" w:color="auto"/>
            <w:left w:val="none" w:sz="0" w:space="0" w:color="auto"/>
            <w:bottom w:val="none" w:sz="0" w:space="0" w:color="auto"/>
            <w:right w:val="none" w:sz="0" w:space="0" w:color="auto"/>
          </w:divBdr>
        </w:div>
        <w:div w:id="836504688">
          <w:marLeft w:val="0"/>
          <w:marRight w:val="0"/>
          <w:marTop w:val="0"/>
          <w:marBottom w:val="0"/>
          <w:divBdr>
            <w:top w:val="none" w:sz="0" w:space="0" w:color="auto"/>
            <w:left w:val="none" w:sz="0" w:space="0" w:color="auto"/>
            <w:bottom w:val="none" w:sz="0" w:space="0" w:color="auto"/>
            <w:right w:val="none" w:sz="0" w:space="0" w:color="auto"/>
          </w:divBdr>
        </w:div>
        <w:div w:id="1002077768">
          <w:marLeft w:val="0"/>
          <w:marRight w:val="0"/>
          <w:marTop w:val="0"/>
          <w:marBottom w:val="0"/>
          <w:divBdr>
            <w:top w:val="none" w:sz="0" w:space="0" w:color="auto"/>
            <w:left w:val="none" w:sz="0" w:space="0" w:color="auto"/>
            <w:bottom w:val="none" w:sz="0" w:space="0" w:color="auto"/>
            <w:right w:val="none" w:sz="0" w:space="0" w:color="auto"/>
          </w:divBdr>
        </w:div>
        <w:div w:id="1146704672">
          <w:marLeft w:val="0"/>
          <w:marRight w:val="0"/>
          <w:marTop w:val="0"/>
          <w:marBottom w:val="0"/>
          <w:divBdr>
            <w:top w:val="none" w:sz="0" w:space="0" w:color="auto"/>
            <w:left w:val="none" w:sz="0" w:space="0" w:color="auto"/>
            <w:bottom w:val="none" w:sz="0" w:space="0" w:color="auto"/>
            <w:right w:val="none" w:sz="0" w:space="0" w:color="auto"/>
          </w:divBdr>
        </w:div>
      </w:divsChild>
    </w:div>
    <w:div w:id="393554212">
      <w:bodyDiv w:val="1"/>
      <w:marLeft w:val="0"/>
      <w:marRight w:val="0"/>
      <w:marTop w:val="0"/>
      <w:marBottom w:val="0"/>
      <w:divBdr>
        <w:top w:val="none" w:sz="0" w:space="0" w:color="auto"/>
        <w:left w:val="none" w:sz="0" w:space="0" w:color="auto"/>
        <w:bottom w:val="none" w:sz="0" w:space="0" w:color="auto"/>
        <w:right w:val="none" w:sz="0" w:space="0" w:color="auto"/>
      </w:divBdr>
    </w:div>
    <w:div w:id="402408673">
      <w:bodyDiv w:val="1"/>
      <w:marLeft w:val="0"/>
      <w:marRight w:val="0"/>
      <w:marTop w:val="0"/>
      <w:marBottom w:val="0"/>
      <w:divBdr>
        <w:top w:val="none" w:sz="0" w:space="0" w:color="auto"/>
        <w:left w:val="none" w:sz="0" w:space="0" w:color="auto"/>
        <w:bottom w:val="none" w:sz="0" w:space="0" w:color="auto"/>
        <w:right w:val="none" w:sz="0" w:space="0" w:color="auto"/>
      </w:divBdr>
    </w:div>
    <w:div w:id="460349159">
      <w:bodyDiv w:val="1"/>
      <w:marLeft w:val="0"/>
      <w:marRight w:val="0"/>
      <w:marTop w:val="0"/>
      <w:marBottom w:val="0"/>
      <w:divBdr>
        <w:top w:val="none" w:sz="0" w:space="0" w:color="auto"/>
        <w:left w:val="none" w:sz="0" w:space="0" w:color="auto"/>
        <w:bottom w:val="none" w:sz="0" w:space="0" w:color="auto"/>
        <w:right w:val="none" w:sz="0" w:space="0" w:color="auto"/>
      </w:divBdr>
    </w:div>
    <w:div w:id="464086471">
      <w:bodyDiv w:val="1"/>
      <w:marLeft w:val="0"/>
      <w:marRight w:val="0"/>
      <w:marTop w:val="0"/>
      <w:marBottom w:val="0"/>
      <w:divBdr>
        <w:top w:val="none" w:sz="0" w:space="0" w:color="auto"/>
        <w:left w:val="none" w:sz="0" w:space="0" w:color="auto"/>
        <w:bottom w:val="none" w:sz="0" w:space="0" w:color="auto"/>
        <w:right w:val="none" w:sz="0" w:space="0" w:color="auto"/>
      </w:divBdr>
      <w:divsChild>
        <w:div w:id="79758065">
          <w:marLeft w:val="0"/>
          <w:marRight w:val="0"/>
          <w:marTop w:val="0"/>
          <w:marBottom w:val="0"/>
          <w:divBdr>
            <w:top w:val="none" w:sz="0" w:space="0" w:color="auto"/>
            <w:left w:val="none" w:sz="0" w:space="0" w:color="auto"/>
            <w:bottom w:val="none" w:sz="0" w:space="0" w:color="auto"/>
            <w:right w:val="none" w:sz="0" w:space="0" w:color="auto"/>
          </w:divBdr>
        </w:div>
        <w:div w:id="769662316">
          <w:marLeft w:val="0"/>
          <w:marRight w:val="0"/>
          <w:marTop w:val="120"/>
          <w:marBottom w:val="0"/>
          <w:divBdr>
            <w:top w:val="none" w:sz="0" w:space="0" w:color="auto"/>
            <w:left w:val="none" w:sz="0" w:space="0" w:color="auto"/>
            <w:bottom w:val="none" w:sz="0" w:space="0" w:color="auto"/>
            <w:right w:val="none" w:sz="0" w:space="0" w:color="auto"/>
          </w:divBdr>
          <w:divsChild>
            <w:div w:id="1655373888">
              <w:marLeft w:val="0"/>
              <w:marRight w:val="0"/>
              <w:marTop w:val="0"/>
              <w:marBottom w:val="0"/>
              <w:divBdr>
                <w:top w:val="none" w:sz="0" w:space="0" w:color="auto"/>
                <w:left w:val="none" w:sz="0" w:space="0" w:color="auto"/>
                <w:bottom w:val="none" w:sz="0" w:space="0" w:color="auto"/>
                <w:right w:val="none" w:sz="0" w:space="0" w:color="auto"/>
              </w:divBdr>
            </w:div>
          </w:divsChild>
        </w:div>
        <w:div w:id="2099907869">
          <w:marLeft w:val="0"/>
          <w:marRight w:val="0"/>
          <w:marTop w:val="120"/>
          <w:marBottom w:val="0"/>
          <w:divBdr>
            <w:top w:val="none" w:sz="0" w:space="0" w:color="auto"/>
            <w:left w:val="none" w:sz="0" w:space="0" w:color="auto"/>
            <w:bottom w:val="none" w:sz="0" w:space="0" w:color="auto"/>
            <w:right w:val="none" w:sz="0" w:space="0" w:color="auto"/>
          </w:divBdr>
          <w:divsChild>
            <w:div w:id="9699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786">
      <w:bodyDiv w:val="1"/>
      <w:marLeft w:val="0"/>
      <w:marRight w:val="0"/>
      <w:marTop w:val="0"/>
      <w:marBottom w:val="0"/>
      <w:divBdr>
        <w:top w:val="none" w:sz="0" w:space="0" w:color="auto"/>
        <w:left w:val="none" w:sz="0" w:space="0" w:color="auto"/>
        <w:bottom w:val="none" w:sz="0" w:space="0" w:color="auto"/>
        <w:right w:val="none" w:sz="0" w:space="0" w:color="auto"/>
      </w:divBdr>
      <w:divsChild>
        <w:div w:id="39525336">
          <w:marLeft w:val="0"/>
          <w:marRight w:val="0"/>
          <w:marTop w:val="0"/>
          <w:marBottom w:val="0"/>
          <w:divBdr>
            <w:top w:val="none" w:sz="0" w:space="0" w:color="auto"/>
            <w:left w:val="none" w:sz="0" w:space="0" w:color="auto"/>
            <w:bottom w:val="none" w:sz="0" w:space="0" w:color="auto"/>
            <w:right w:val="none" w:sz="0" w:space="0" w:color="auto"/>
          </w:divBdr>
        </w:div>
        <w:div w:id="1053042544">
          <w:marLeft w:val="0"/>
          <w:marRight w:val="0"/>
          <w:marTop w:val="0"/>
          <w:marBottom w:val="0"/>
          <w:divBdr>
            <w:top w:val="none" w:sz="0" w:space="0" w:color="auto"/>
            <w:left w:val="none" w:sz="0" w:space="0" w:color="auto"/>
            <w:bottom w:val="none" w:sz="0" w:space="0" w:color="auto"/>
            <w:right w:val="none" w:sz="0" w:space="0" w:color="auto"/>
          </w:divBdr>
        </w:div>
        <w:div w:id="408232459">
          <w:marLeft w:val="0"/>
          <w:marRight w:val="0"/>
          <w:marTop w:val="0"/>
          <w:marBottom w:val="0"/>
          <w:divBdr>
            <w:top w:val="none" w:sz="0" w:space="0" w:color="auto"/>
            <w:left w:val="none" w:sz="0" w:space="0" w:color="auto"/>
            <w:bottom w:val="none" w:sz="0" w:space="0" w:color="auto"/>
            <w:right w:val="none" w:sz="0" w:space="0" w:color="auto"/>
          </w:divBdr>
        </w:div>
        <w:div w:id="1866941642">
          <w:marLeft w:val="0"/>
          <w:marRight w:val="0"/>
          <w:marTop w:val="0"/>
          <w:marBottom w:val="0"/>
          <w:divBdr>
            <w:top w:val="none" w:sz="0" w:space="0" w:color="auto"/>
            <w:left w:val="none" w:sz="0" w:space="0" w:color="auto"/>
            <w:bottom w:val="none" w:sz="0" w:space="0" w:color="auto"/>
            <w:right w:val="none" w:sz="0" w:space="0" w:color="auto"/>
          </w:divBdr>
          <w:divsChild>
            <w:div w:id="5364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9324">
      <w:bodyDiv w:val="1"/>
      <w:marLeft w:val="0"/>
      <w:marRight w:val="0"/>
      <w:marTop w:val="0"/>
      <w:marBottom w:val="0"/>
      <w:divBdr>
        <w:top w:val="none" w:sz="0" w:space="0" w:color="auto"/>
        <w:left w:val="none" w:sz="0" w:space="0" w:color="auto"/>
        <w:bottom w:val="none" w:sz="0" w:space="0" w:color="auto"/>
        <w:right w:val="none" w:sz="0" w:space="0" w:color="auto"/>
      </w:divBdr>
    </w:div>
    <w:div w:id="547450347">
      <w:bodyDiv w:val="1"/>
      <w:marLeft w:val="0"/>
      <w:marRight w:val="0"/>
      <w:marTop w:val="0"/>
      <w:marBottom w:val="0"/>
      <w:divBdr>
        <w:top w:val="none" w:sz="0" w:space="0" w:color="auto"/>
        <w:left w:val="none" w:sz="0" w:space="0" w:color="auto"/>
        <w:bottom w:val="none" w:sz="0" w:space="0" w:color="auto"/>
        <w:right w:val="none" w:sz="0" w:space="0" w:color="auto"/>
      </w:divBdr>
      <w:divsChild>
        <w:div w:id="596867702">
          <w:marLeft w:val="0"/>
          <w:marRight w:val="0"/>
          <w:marTop w:val="0"/>
          <w:marBottom w:val="0"/>
          <w:divBdr>
            <w:top w:val="none" w:sz="0" w:space="0" w:color="auto"/>
            <w:left w:val="none" w:sz="0" w:space="0" w:color="auto"/>
            <w:bottom w:val="none" w:sz="0" w:space="0" w:color="auto"/>
            <w:right w:val="none" w:sz="0" w:space="0" w:color="auto"/>
          </w:divBdr>
        </w:div>
        <w:div w:id="569463945">
          <w:marLeft w:val="0"/>
          <w:marRight w:val="0"/>
          <w:marTop w:val="0"/>
          <w:marBottom w:val="0"/>
          <w:divBdr>
            <w:top w:val="none" w:sz="0" w:space="0" w:color="auto"/>
            <w:left w:val="none" w:sz="0" w:space="0" w:color="auto"/>
            <w:bottom w:val="none" w:sz="0" w:space="0" w:color="auto"/>
            <w:right w:val="none" w:sz="0" w:space="0" w:color="auto"/>
          </w:divBdr>
        </w:div>
        <w:div w:id="642664585">
          <w:marLeft w:val="0"/>
          <w:marRight w:val="0"/>
          <w:marTop w:val="0"/>
          <w:marBottom w:val="0"/>
          <w:divBdr>
            <w:top w:val="none" w:sz="0" w:space="0" w:color="auto"/>
            <w:left w:val="none" w:sz="0" w:space="0" w:color="auto"/>
            <w:bottom w:val="none" w:sz="0" w:space="0" w:color="auto"/>
            <w:right w:val="none" w:sz="0" w:space="0" w:color="auto"/>
          </w:divBdr>
        </w:div>
        <w:div w:id="1060904255">
          <w:marLeft w:val="0"/>
          <w:marRight w:val="0"/>
          <w:marTop w:val="0"/>
          <w:marBottom w:val="0"/>
          <w:divBdr>
            <w:top w:val="none" w:sz="0" w:space="0" w:color="auto"/>
            <w:left w:val="none" w:sz="0" w:space="0" w:color="auto"/>
            <w:bottom w:val="none" w:sz="0" w:space="0" w:color="auto"/>
            <w:right w:val="none" w:sz="0" w:space="0" w:color="auto"/>
          </w:divBdr>
        </w:div>
        <w:div w:id="53549375">
          <w:marLeft w:val="0"/>
          <w:marRight w:val="0"/>
          <w:marTop w:val="0"/>
          <w:marBottom w:val="0"/>
          <w:divBdr>
            <w:top w:val="none" w:sz="0" w:space="0" w:color="auto"/>
            <w:left w:val="none" w:sz="0" w:space="0" w:color="auto"/>
            <w:bottom w:val="none" w:sz="0" w:space="0" w:color="auto"/>
            <w:right w:val="none" w:sz="0" w:space="0" w:color="auto"/>
          </w:divBdr>
        </w:div>
      </w:divsChild>
    </w:div>
    <w:div w:id="550578317">
      <w:bodyDiv w:val="1"/>
      <w:marLeft w:val="0"/>
      <w:marRight w:val="0"/>
      <w:marTop w:val="0"/>
      <w:marBottom w:val="0"/>
      <w:divBdr>
        <w:top w:val="none" w:sz="0" w:space="0" w:color="auto"/>
        <w:left w:val="none" w:sz="0" w:space="0" w:color="auto"/>
        <w:bottom w:val="none" w:sz="0" w:space="0" w:color="auto"/>
        <w:right w:val="none" w:sz="0" w:space="0" w:color="auto"/>
      </w:divBdr>
      <w:divsChild>
        <w:div w:id="991982037">
          <w:marLeft w:val="0"/>
          <w:marRight w:val="0"/>
          <w:marTop w:val="0"/>
          <w:marBottom w:val="72"/>
          <w:divBdr>
            <w:top w:val="none" w:sz="0" w:space="0" w:color="auto"/>
            <w:left w:val="none" w:sz="0" w:space="0" w:color="auto"/>
            <w:bottom w:val="none" w:sz="0" w:space="0" w:color="auto"/>
            <w:right w:val="none" w:sz="0" w:space="0" w:color="auto"/>
          </w:divBdr>
          <w:divsChild>
            <w:div w:id="1042093269">
              <w:marLeft w:val="1275"/>
              <w:marRight w:val="0"/>
              <w:marTop w:val="0"/>
              <w:marBottom w:val="0"/>
              <w:divBdr>
                <w:top w:val="none" w:sz="0" w:space="0" w:color="auto"/>
                <w:left w:val="none" w:sz="0" w:space="0" w:color="auto"/>
                <w:bottom w:val="none" w:sz="0" w:space="0" w:color="auto"/>
                <w:right w:val="none" w:sz="0" w:space="0" w:color="auto"/>
              </w:divBdr>
            </w:div>
          </w:divsChild>
        </w:div>
        <w:div w:id="1808401337">
          <w:marLeft w:val="0"/>
          <w:marRight w:val="0"/>
          <w:marTop w:val="0"/>
          <w:marBottom w:val="72"/>
          <w:divBdr>
            <w:top w:val="none" w:sz="0" w:space="0" w:color="auto"/>
            <w:left w:val="none" w:sz="0" w:space="0" w:color="auto"/>
            <w:bottom w:val="none" w:sz="0" w:space="0" w:color="auto"/>
            <w:right w:val="none" w:sz="0" w:space="0" w:color="auto"/>
          </w:divBdr>
          <w:divsChild>
            <w:div w:id="757597450">
              <w:marLeft w:val="1275"/>
              <w:marRight w:val="0"/>
              <w:marTop w:val="0"/>
              <w:marBottom w:val="0"/>
              <w:divBdr>
                <w:top w:val="none" w:sz="0" w:space="0" w:color="auto"/>
                <w:left w:val="none" w:sz="0" w:space="0" w:color="auto"/>
                <w:bottom w:val="none" w:sz="0" w:space="0" w:color="auto"/>
                <w:right w:val="none" w:sz="0" w:space="0" w:color="auto"/>
              </w:divBdr>
            </w:div>
          </w:divsChild>
        </w:div>
        <w:div w:id="1032802998">
          <w:marLeft w:val="0"/>
          <w:marRight w:val="0"/>
          <w:marTop w:val="0"/>
          <w:marBottom w:val="72"/>
          <w:divBdr>
            <w:top w:val="none" w:sz="0" w:space="0" w:color="auto"/>
            <w:left w:val="none" w:sz="0" w:space="0" w:color="auto"/>
            <w:bottom w:val="none" w:sz="0" w:space="0" w:color="auto"/>
            <w:right w:val="none" w:sz="0" w:space="0" w:color="auto"/>
          </w:divBdr>
          <w:divsChild>
            <w:div w:id="1196885961">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625047107">
      <w:bodyDiv w:val="1"/>
      <w:marLeft w:val="0"/>
      <w:marRight w:val="0"/>
      <w:marTop w:val="0"/>
      <w:marBottom w:val="0"/>
      <w:divBdr>
        <w:top w:val="none" w:sz="0" w:space="0" w:color="auto"/>
        <w:left w:val="none" w:sz="0" w:space="0" w:color="auto"/>
        <w:bottom w:val="none" w:sz="0" w:space="0" w:color="auto"/>
        <w:right w:val="none" w:sz="0" w:space="0" w:color="auto"/>
      </w:divBdr>
      <w:divsChild>
        <w:div w:id="743001">
          <w:marLeft w:val="0"/>
          <w:marRight w:val="0"/>
          <w:marTop w:val="0"/>
          <w:marBottom w:val="72"/>
          <w:divBdr>
            <w:top w:val="none" w:sz="0" w:space="0" w:color="auto"/>
            <w:left w:val="none" w:sz="0" w:space="0" w:color="auto"/>
            <w:bottom w:val="none" w:sz="0" w:space="0" w:color="auto"/>
            <w:right w:val="none" w:sz="0" w:space="0" w:color="auto"/>
          </w:divBdr>
          <w:divsChild>
            <w:div w:id="1073623417">
              <w:marLeft w:val="1275"/>
              <w:marRight w:val="0"/>
              <w:marTop w:val="0"/>
              <w:marBottom w:val="0"/>
              <w:divBdr>
                <w:top w:val="none" w:sz="0" w:space="0" w:color="auto"/>
                <w:left w:val="none" w:sz="0" w:space="0" w:color="auto"/>
                <w:bottom w:val="none" w:sz="0" w:space="0" w:color="auto"/>
                <w:right w:val="none" w:sz="0" w:space="0" w:color="auto"/>
              </w:divBdr>
            </w:div>
          </w:divsChild>
        </w:div>
        <w:div w:id="1147287780">
          <w:marLeft w:val="0"/>
          <w:marRight w:val="0"/>
          <w:marTop w:val="0"/>
          <w:marBottom w:val="72"/>
          <w:divBdr>
            <w:top w:val="none" w:sz="0" w:space="0" w:color="auto"/>
            <w:left w:val="none" w:sz="0" w:space="0" w:color="auto"/>
            <w:bottom w:val="none" w:sz="0" w:space="0" w:color="auto"/>
            <w:right w:val="none" w:sz="0" w:space="0" w:color="auto"/>
          </w:divBdr>
          <w:divsChild>
            <w:div w:id="983852835">
              <w:marLeft w:val="1275"/>
              <w:marRight w:val="0"/>
              <w:marTop w:val="0"/>
              <w:marBottom w:val="0"/>
              <w:divBdr>
                <w:top w:val="none" w:sz="0" w:space="0" w:color="auto"/>
                <w:left w:val="none" w:sz="0" w:space="0" w:color="auto"/>
                <w:bottom w:val="none" w:sz="0" w:space="0" w:color="auto"/>
                <w:right w:val="none" w:sz="0" w:space="0" w:color="auto"/>
              </w:divBdr>
            </w:div>
          </w:divsChild>
        </w:div>
        <w:div w:id="415324067">
          <w:marLeft w:val="0"/>
          <w:marRight w:val="0"/>
          <w:marTop w:val="0"/>
          <w:marBottom w:val="72"/>
          <w:divBdr>
            <w:top w:val="none" w:sz="0" w:space="0" w:color="auto"/>
            <w:left w:val="none" w:sz="0" w:space="0" w:color="auto"/>
            <w:bottom w:val="none" w:sz="0" w:space="0" w:color="auto"/>
            <w:right w:val="none" w:sz="0" w:space="0" w:color="auto"/>
          </w:divBdr>
          <w:divsChild>
            <w:div w:id="189271512">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676082442">
      <w:bodyDiv w:val="1"/>
      <w:marLeft w:val="0"/>
      <w:marRight w:val="0"/>
      <w:marTop w:val="0"/>
      <w:marBottom w:val="0"/>
      <w:divBdr>
        <w:top w:val="none" w:sz="0" w:space="0" w:color="auto"/>
        <w:left w:val="none" w:sz="0" w:space="0" w:color="auto"/>
        <w:bottom w:val="none" w:sz="0" w:space="0" w:color="auto"/>
        <w:right w:val="none" w:sz="0" w:space="0" w:color="auto"/>
      </w:divBdr>
    </w:div>
    <w:div w:id="742141741">
      <w:bodyDiv w:val="1"/>
      <w:marLeft w:val="0"/>
      <w:marRight w:val="0"/>
      <w:marTop w:val="0"/>
      <w:marBottom w:val="0"/>
      <w:divBdr>
        <w:top w:val="none" w:sz="0" w:space="0" w:color="auto"/>
        <w:left w:val="none" w:sz="0" w:space="0" w:color="auto"/>
        <w:bottom w:val="none" w:sz="0" w:space="0" w:color="auto"/>
        <w:right w:val="none" w:sz="0" w:space="0" w:color="auto"/>
      </w:divBdr>
    </w:div>
    <w:div w:id="767852529">
      <w:bodyDiv w:val="1"/>
      <w:marLeft w:val="0"/>
      <w:marRight w:val="0"/>
      <w:marTop w:val="0"/>
      <w:marBottom w:val="0"/>
      <w:divBdr>
        <w:top w:val="none" w:sz="0" w:space="0" w:color="auto"/>
        <w:left w:val="none" w:sz="0" w:space="0" w:color="auto"/>
        <w:bottom w:val="none" w:sz="0" w:space="0" w:color="auto"/>
        <w:right w:val="none" w:sz="0" w:space="0" w:color="auto"/>
      </w:divBdr>
      <w:divsChild>
        <w:div w:id="1163355768">
          <w:marLeft w:val="0"/>
          <w:marRight w:val="0"/>
          <w:marTop w:val="0"/>
          <w:marBottom w:val="0"/>
          <w:divBdr>
            <w:top w:val="none" w:sz="0" w:space="0" w:color="auto"/>
            <w:left w:val="none" w:sz="0" w:space="0" w:color="auto"/>
            <w:bottom w:val="none" w:sz="0" w:space="0" w:color="auto"/>
            <w:right w:val="none" w:sz="0" w:space="0" w:color="auto"/>
          </w:divBdr>
        </w:div>
      </w:divsChild>
    </w:div>
    <w:div w:id="809901629">
      <w:bodyDiv w:val="1"/>
      <w:marLeft w:val="0"/>
      <w:marRight w:val="0"/>
      <w:marTop w:val="0"/>
      <w:marBottom w:val="0"/>
      <w:divBdr>
        <w:top w:val="none" w:sz="0" w:space="0" w:color="auto"/>
        <w:left w:val="none" w:sz="0" w:space="0" w:color="auto"/>
        <w:bottom w:val="none" w:sz="0" w:space="0" w:color="auto"/>
        <w:right w:val="none" w:sz="0" w:space="0" w:color="auto"/>
      </w:divBdr>
      <w:divsChild>
        <w:div w:id="298337956">
          <w:marLeft w:val="0"/>
          <w:marRight w:val="0"/>
          <w:marTop w:val="0"/>
          <w:marBottom w:val="0"/>
          <w:divBdr>
            <w:top w:val="none" w:sz="0" w:space="0" w:color="auto"/>
            <w:left w:val="none" w:sz="0" w:space="0" w:color="auto"/>
            <w:bottom w:val="none" w:sz="0" w:space="0" w:color="auto"/>
            <w:right w:val="none" w:sz="0" w:space="0" w:color="auto"/>
          </w:divBdr>
        </w:div>
      </w:divsChild>
    </w:div>
    <w:div w:id="815534272">
      <w:bodyDiv w:val="1"/>
      <w:marLeft w:val="0"/>
      <w:marRight w:val="0"/>
      <w:marTop w:val="0"/>
      <w:marBottom w:val="0"/>
      <w:divBdr>
        <w:top w:val="none" w:sz="0" w:space="0" w:color="auto"/>
        <w:left w:val="none" w:sz="0" w:space="0" w:color="auto"/>
        <w:bottom w:val="none" w:sz="0" w:space="0" w:color="auto"/>
        <w:right w:val="none" w:sz="0" w:space="0" w:color="auto"/>
      </w:divBdr>
      <w:divsChild>
        <w:div w:id="1129516711">
          <w:marLeft w:val="0"/>
          <w:marRight w:val="0"/>
          <w:marTop w:val="120"/>
          <w:marBottom w:val="0"/>
          <w:divBdr>
            <w:top w:val="none" w:sz="0" w:space="0" w:color="auto"/>
            <w:left w:val="none" w:sz="0" w:space="0" w:color="auto"/>
            <w:bottom w:val="none" w:sz="0" w:space="0" w:color="auto"/>
            <w:right w:val="none" w:sz="0" w:space="0" w:color="auto"/>
          </w:divBdr>
          <w:divsChild>
            <w:div w:id="670988965">
              <w:marLeft w:val="0"/>
              <w:marRight w:val="0"/>
              <w:marTop w:val="0"/>
              <w:marBottom w:val="0"/>
              <w:divBdr>
                <w:top w:val="none" w:sz="0" w:space="0" w:color="auto"/>
                <w:left w:val="none" w:sz="0" w:space="0" w:color="auto"/>
                <w:bottom w:val="none" w:sz="0" w:space="0" w:color="auto"/>
                <w:right w:val="none" w:sz="0" w:space="0" w:color="auto"/>
              </w:divBdr>
            </w:div>
          </w:divsChild>
        </w:div>
        <w:div w:id="353582283">
          <w:marLeft w:val="0"/>
          <w:marRight w:val="0"/>
          <w:marTop w:val="120"/>
          <w:marBottom w:val="0"/>
          <w:divBdr>
            <w:top w:val="none" w:sz="0" w:space="0" w:color="auto"/>
            <w:left w:val="none" w:sz="0" w:space="0" w:color="auto"/>
            <w:bottom w:val="none" w:sz="0" w:space="0" w:color="auto"/>
            <w:right w:val="none" w:sz="0" w:space="0" w:color="auto"/>
          </w:divBdr>
          <w:divsChild>
            <w:div w:id="432436059">
              <w:marLeft w:val="0"/>
              <w:marRight w:val="0"/>
              <w:marTop w:val="0"/>
              <w:marBottom w:val="0"/>
              <w:divBdr>
                <w:top w:val="none" w:sz="0" w:space="0" w:color="auto"/>
                <w:left w:val="none" w:sz="0" w:space="0" w:color="auto"/>
                <w:bottom w:val="none" w:sz="0" w:space="0" w:color="auto"/>
                <w:right w:val="none" w:sz="0" w:space="0" w:color="auto"/>
              </w:divBdr>
            </w:div>
          </w:divsChild>
        </w:div>
        <w:div w:id="62141685">
          <w:marLeft w:val="0"/>
          <w:marRight w:val="0"/>
          <w:marTop w:val="120"/>
          <w:marBottom w:val="0"/>
          <w:divBdr>
            <w:top w:val="none" w:sz="0" w:space="0" w:color="auto"/>
            <w:left w:val="none" w:sz="0" w:space="0" w:color="auto"/>
            <w:bottom w:val="none" w:sz="0" w:space="0" w:color="auto"/>
            <w:right w:val="none" w:sz="0" w:space="0" w:color="auto"/>
          </w:divBdr>
          <w:divsChild>
            <w:div w:id="1262378784">
              <w:marLeft w:val="0"/>
              <w:marRight w:val="0"/>
              <w:marTop w:val="0"/>
              <w:marBottom w:val="0"/>
              <w:divBdr>
                <w:top w:val="none" w:sz="0" w:space="0" w:color="auto"/>
                <w:left w:val="none" w:sz="0" w:space="0" w:color="auto"/>
                <w:bottom w:val="none" w:sz="0" w:space="0" w:color="auto"/>
                <w:right w:val="none" w:sz="0" w:space="0" w:color="auto"/>
              </w:divBdr>
            </w:div>
          </w:divsChild>
        </w:div>
        <w:div w:id="1935354264">
          <w:marLeft w:val="0"/>
          <w:marRight w:val="0"/>
          <w:marTop w:val="120"/>
          <w:marBottom w:val="0"/>
          <w:divBdr>
            <w:top w:val="none" w:sz="0" w:space="0" w:color="auto"/>
            <w:left w:val="none" w:sz="0" w:space="0" w:color="auto"/>
            <w:bottom w:val="none" w:sz="0" w:space="0" w:color="auto"/>
            <w:right w:val="none" w:sz="0" w:space="0" w:color="auto"/>
          </w:divBdr>
          <w:divsChild>
            <w:div w:id="1069618777">
              <w:marLeft w:val="0"/>
              <w:marRight w:val="0"/>
              <w:marTop w:val="0"/>
              <w:marBottom w:val="0"/>
              <w:divBdr>
                <w:top w:val="none" w:sz="0" w:space="0" w:color="auto"/>
                <w:left w:val="none" w:sz="0" w:space="0" w:color="auto"/>
                <w:bottom w:val="none" w:sz="0" w:space="0" w:color="auto"/>
                <w:right w:val="none" w:sz="0" w:space="0" w:color="auto"/>
              </w:divBdr>
            </w:div>
          </w:divsChild>
        </w:div>
        <w:div w:id="289095135">
          <w:marLeft w:val="0"/>
          <w:marRight w:val="0"/>
          <w:marTop w:val="120"/>
          <w:marBottom w:val="0"/>
          <w:divBdr>
            <w:top w:val="none" w:sz="0" w:space="0" w:color="auto"/>
            <w:left w:val="none" w:sz="0" w:space="0" w:color="auto"/>
            <w:bottom w:val="none" w:sz="0" w:space="0" w:color="auto"/>
            <w:right w:val="none" w:sz="0" w:space="0" w:color="auto"/>
          </w:divBdr>
          <w:divsChild>
            <w:div w:id="879822739">
              <w:marLeft w:val="0"/>
              <w:marRight w:val="0"/>
              <w:marTop w:val="0"/>
              <w:marBottom w:val="0"/>
              <w:divBdr>
                <w:top w:val="none" w:sz="0" w:space="0" w:color="auto"/>
                <w:left w:val="none" w:sz="0" w:space="0" w:color="auto"/>
                <w:bottom w:val="none" w:sz="0" w:space="0" w:color="auto"/>
                <w:right w:val="none" w:sz="0" w:space="0" w:color="auto"/>
              </w:divBdr>
            </w:div>
          </w:divsChild>
        </w:div>
        <w:div w:id="1474323267">
          <w:marLeft w:val="0"/>
          <w:marRight w:val="0"/>
          <w:marTop w:val="120"/>
          <w:marBottom w:val="0"/>
          <w:divBdr>
            <w:top w:val="none" w:sz="0" w:space="0" w:color="auto"/>
            <w:left w:val="none" w:sz="0" w:space="0" w:color="auto"/>
            <w:bottom w:val="none" w:sz="0" w:space="0" w:color="auto"/>
            <w:right w:val="none" w:sz="0" w:space="0" w:color="auto"/>
          </w:divBdr>
          <w:divsChild>
            <w:div w:id="668489266">
              <w:marLeft w:val="0"/>
              <w:marRight w:val="0"/>
              <w:marTop w:val="0"/>
              <w:marBottom w:val="0"/>
              <w:divBdr>
                <w:top w:val="none" w:sz="0" w:space="0" w:color="auto"/>
                <w:left w:val="none" w:sz="0" w:space="0" w:color="auto"/>
                <w:bottom w:val="none" w:sz="0" w:space="0" w:color="auto"/>
                <w:right w:val="none" w:sz="0" w:space="0" w:color="auto"/>
              </w:divBdr>
            </w:div>
          </w:divsChild>
        </w:div>
        <w:div w:id="498498947">
          <w:marLeft w:val="0"/>
          <w:marRight w:val="0"/>
          <w:marTop w:val="120"/>
          <w:marBottom w:val="0"/>
          <w:divBdr>
            <w:top w:val="none" w:sz="0" w:space="0" w:color="auto"/>
            <w:left w:val="none" w:sz="0" w:space="0" w:color="auto"/>
            <w:bottom w:val="none" w:sz="0" w:space="0" w:color="auto"/>
            <w:right w:val="none" w:sz="0" w:space="0" w:color="auto"/>
          </w:divBdr>
          <w:divsChild>
            <w:div w:id="744839525">
              <w:marLeft w:val="0"/>
              <w:marRight w:val="0"/>
              <w:marTop w:val="0"/>
              <w:marBottom w:val="0"/>
              <w:divBdr>
                <w:top w:val="none" w:sz="0" w:space="0" w:color="auto"/>
                <w:left w:val="none" w:sz="0" w:space="0" w:color="auto"/>
                <w:bottom w:val="none" w:sz="0" w:space="0" w:color="auto"/>
                <w:right w:val="none" w:sz="0" w:space="0" w:color="auto"/>
              </w:divBdr>
            </w:div>
          </w:divsChild>
        </w:div>
        <w:div w:id="2051878347">
          <w:marLeft w:val="0"/>
          <w:marRight w:val="0"/>
          <w:marTop w:val="120"/>
          <w:marBottom w:val="0"/>
          <w:divBdr>
            <w:top w:val="none" w:sz="0" w:space="0" w:color="auto"/>
            <w:left w:val="none" w:sz="0" w:space="0" w:color="auto"/>
            <w:bottom w:val="none" w:sz="0" w:space="0" w:color="auto"/>
            <w:right w:val="none" w:sz="0" w:space="0" w:color="auto"/>
          </w:divBdr>
          <w:divsChild>
            <w:div w:id="887450124">
              <w:marLeft w:val="0"/>
              <w:marRight w:val="0"/>
              <w:marTop w:val="0"/>
              <w:marBottom w:val="0"/>
              <w:divBdr>
                <w:top w:val="none" w:sz="0" w:space="0" w:color="auto"/>
                <w:left w:val="none" w:sz="0" w:space="0" w:color="auto"/>
                <w:bottom w:val="none" w:sz="0" w:space="0" w:color="auto"/>
                <w:right w:val="none" w:sz="0" w:space="0" w:color="auto"/>
              </w:divBdr>
            </w:div>
          </w:divsChild>
        </w:div>
        <w:div w:id="631137439">
          <w:marLeft w:val="0"/>
          <w:marRight w:val="0"/>
          <w:marTop w:val="120"/>
          <w:marBottom w:val="0"/>
          <w:divBdr>
            <w:top w:val="none" w:sz="0" w:space="0" w:color="auto"/>
            <w:left w:val="none" w:sz="0" w:space="0" w:color="auto"/>
            <w:bottom w:val="none" w:sz="0" w:space="0" w:color="auto"/>
            <w:right w:val="none" w:sz="0" w:space="0" w:color="auto"/>
          </w:divBdr>
          <w:divsChild>
            <w:div w:id="1652177228">
              <w:marLeft w:val="0"/>
              <w:marRight w:val="0"/>
              <w:marTop w:val="0"/>
              <w:marBottom w:val="0"/>
              <w:divBdr>
                <w:top w:val="none" w:sz="0" w:space="0" w:color="auto"/>
                <w:left w:val="none" w:sz="0" w:space="0" w:color="auto"/>
                <w:bottom w:val="none" w:sz="0" w:space="0" w:color="auto"/>
                <w:right w:val="none" w:sz="0" w:space="0" w:color="auto"/>
              </w:divBdr>
            </w:div>
          </w:divsChild>
        </w:div>
        <w:div w:id="1422872573">
          <w:marLeft w:val="0"/>
          <w:marRight w:val="0"/>
          <w:marTop w:val="120"/>
          <w:marBottom w:val="0"/>
          <w:divBdr>
            <w:top w:val="none" w:sz="0" w:space="0" w:color="auto"/>
            <w:left w:val="none" w:sz="0" w:space="0" w:color="auto"/>
            <w:bottom w:val="none" w:sz="0" w:space="0" w:color="auto"/>
            <w:right w:val="none" w:sz="0" w:space="0" w:color="auto"/>
          </w:divBdr>
          <w:divsChild>
            <w:div w:id="1200508225">
              <w:marLeft w:val="0"/>
              <w:marRight w:val="0"/>
              <w:marTop w:val="0"/>
              <w:marBottom w:val="0"/>
              <w:divBdr>
                <w:top w:val="none" w:sz="0" w:space="0" w:color="auto"/>
                <w:left w:val="none" w:sz="0" w:space="0" w:color="auto"/>
                <w:bottom w:val="none" w:sz="0" w:space="0" w:color="auto"/>
                <w:right w:val="none" w:sz="0" w:space="0" w:color="auto"/>
              </w:divBdr>
            </w:div>
          </w:divsChild>
        </w:div>
        <w:div w:id="804084214">
          <w:marLeft w:val="0"/>
          <w:marRight w:val="0"/>
          <w:marTop w:val="120"/>
          <w:marBottom w:val="0"/>
          <w:divBdr>
            <w:top w:val="none" w:sz="0" w:space="0" w:color="auto"/>
            <w:left w:val="none" w:sz="0" w:space="0" w:color="auto"/>
            <w:bottom w:val="none" w:sz="0" w:space="0" w:color="auto"/>
            <w:right w:val="none" w:sz="0" w:space="0" w:color="auto"/>
          </w:divBdr>
          <w:divsChild>
            <w:div w:id="1079671274">
              <w:marLeft w:val="0"/>
              <w:marRight w:val="0"/>
              <w:marTop w:val="0"/>
              <w:marBottom w:val="0"/>
              <w:divBdr>
                <w:top w:val="none" w:sz="0" w:space="0" w:color="auto"/>
                <w:left w:val="none" w:sz="0" w:space="0" w:color="auto"/>
                <w:bottom w:val="none" w:sz="0" w:space="0" w:color="auto"/>
                <w:right w:val="none" w:sz="0" w:space="0" w:color="auto"/>
              </w:divBdr>
            </w:div>
          </w:divsChild>
        </w:div>
        <w:div w:id="1205868405">
          <w:marLeft w:val="0"/>
          <w:marRight w:val="0"/>
          <w:marTop w:val="120"/>
          <w:marBottom w:val="0"/>
          <w:divBdr>
            <w:top w:val="none" w:sz="0" w:space="0" w:color="auto"/>
            <w:left w:val="none" w:sz="0" w:space="0" w:color="auto"/>
            <w:bottom w:val="none" w:sz="0" w:space="0" w:color="auto"/>
            <w:right w:val="none" w:sz="0" w:space="0" w:color="auto"/>
          </w:divBdr>
          <w:divsChild>
            <w:div w:id="1417091272">
              <w:marLeft w:val="0"/>
              <w:marRight w:val="0"/>
              <w:marTop w:val="0"/>
              <w:marBottom w:val="0"/>
              <w:divBdr>
                <w:top w:val="none" w:sz="0" w:space="0" w:color="auto"/>
                <w:left w:val="none" w:sz="0" w:space="0" w:color="auto"/>
                <w:bottom w:val="none" w:sz="0" w:space="0" w:color="auto"/>
                <w:right w:val="none" w:sz="0" w:space="0" w:color="auto"/>
              </w:divBdr>
            </w:div>
          </w:divsChild>
        </w:div>
        <w:div w:id="362899231">
          <w:marLeft w:val="0"/>
          <w:marRight w:val="0"/>
          <w:marTop w:val="120"/>
          <w:marBottom w:val="0"/>
          <w:divBdr>
            <w:top w:val="none" w:sz="0" w:space="0" w:color="auto"/>
            <w:left w:val="none" w:sz="0" w:space="0" w:color="auto"/>
            <w:bottom w:val="none" w:sz="0" w:space="0" w:color="auto"/>
            <w:right w:val="none" w:sz="0" w:space="0" w:color="auto"/>
          </w:divBdr>
          <w:divsChild>
            <w:div w:id="1961107212">
              <w:marLeft w:val="0"/>
              <w:marRight w:val="0"/>
              <w:marTop w:val="0"/>
              <w:marBottom w:val="0"/>
              <w:divBdr>
                <w:top w:val="none" w:sz="0" w:space="0" w:color="auto"/>
                <w:left w:val="none" w:sz="0" w:space="0" w:color="auto"/>
                <w:bottom w:val="none" w:sz="0" w:space="0" w:color="auto"/>
                <w:right w:val="none" w:sz="0" w:space="0" w:color="auto"/>
              </w:divBdr>
            </w:div>
          </w:divsChild>
        </w:div>
        <w:div w:id="1638994442">
          <w:marLeft w:val="0"/>
          <w:marRight w:val="0"/>
          <w:marTop w:val="120"/>
          <w:marBottom w:val="0"/>
          <w:divBdr>
            <w:top w:val="none" w:sz="0" w:space="0" w:color="auto"/>
            <w:left w:val="none" w:sz="0" w:space="0" w:color="auto"/>
            <w:bottom w:val="none" w:sz="0" w:space="0" w:color="auto"/>
            <w:right w:val="none" w:sz="0" w:space="0" w:color="auto"/>
          </w:divBdr>
          <w:divsChild>
            <w:div w:id="843667998">
              <w:marLeft w:val="0"/>
              <w:marRight w:val="0"/>
              <w:marTop w:val="0"/>
              <w:marBottom w:val="0"/>
              <w:divBdr>
                <w:top w:val="none" w:sz="0" w:space="0" w:color="auto"/>
                <w:left w:val="none" w:sz="0" w:space="0" w:color="auto"/>
                <w:bottom w:val="none" w:sz="0" w:space="0" w:color="auto"/>
                <w:right w:val="none" w:sz="0" w:space="0" w:color="auto"/>
              </w:divBdr>
            </w:div>
          </w:divsChild>
        </w:div>
        <w:div w:id="243227198">
          <w:marLeft w:val="0"/>
          <w:marRight w:val="0"/>
          <w:marTop w:val="120"/>
          <w:marBottom w:val="0"/>
          <w:divBdr>
            <w:top w:val="none" w:sz="0" w:space="0" w:color="auto"/>
            <w:left w:val="none" w:sz="0" w:space="0" w:color="auto"/>
            <w:bottom w:val="none" w:sz="0" w:space="0" w:color="auto"/>
            <w:right w:val="none" w:sz="0" w:space="0" w:color="auto"/>
          </w:divBdr>
          <w:divsChild>
            <w:div w:id="388576974">
              <w:marLeft w:val="0"/>
              <w:marRight w:val="0"/>
              <w:marTop w:val="0"/>
              <w:marBottom w:val="0"/>
              <w:divBdr>
                <w:top w:val="none" w:sz="0" w:space="0" w:color="auto"/>
                <w:left w:val="none" w:sz="0" w:space="0" w:color="auto"/>
                <w:bottom w:val="none" w:sz="0" w:space="0" w:color="auto"/>
                <w:right w:val="none" w:sz="0" w:space="0" w:color="auto"/>
              </w:divBdr>
            </w:div>
          </w:divsChild>
        </w:div>
        <w:div w:id="408498779">
          <w:marLeft w:val="0"/>
          <w:marRight w:val="0"/>
          <w:marTop w:val="120"/>
          <w:marBottom w:val="0"/>
          <w:divBdr>
            <w:top w:val="none" w:sz="0" w:space="0" w:color="auto"/>
            <w:left w:val="none" w:sz="0" w:space="0" w:color="auto"/>
            <w:bottom w:val="none" w:sz="0" w:space="0" w:color="auto"/>
            <w:right w:val="none" w:sz="0" w:space="0" w:color="auto"/>
          </w:divBdr>
          <w:divsChild>
            <w:div w:id="503932615">
              <w:marLeft w:val="0"/>
              <w:marRight w:val="0"/>
              <w:marTop w:val="0"/>
              <w:marBottom w:val="0"/>
              <w:divBdr>
                <w:top w:val="none" w:sz="0" w:space="0" w:color="auto"/>
                <w:left w:val="none" w:sz="0" w:space="0" w:color="auto"/>
                <w:bottom w:val="none" w:sz="0" w:space="0" w:color="auto"/>
                <w:right w:val="none" w:sz="0" w:space="0" w:color="auto"/>
              </w:divBdr>
            </w:div>
          </w:divsChild>
        </w:div>
        <w:div w:id="1141927764">
          <w:marLeft w:val="0"/>
          <w:marRight w:val="0"/>
          <w:marTop w:val="120"/>
          <w:marBottom w:val="0"/>
          <w:divBdr>
            <w:top w:val="none" w:sz="0" w:space="0" w:color="auto"/>
            <w:left w:val="none" w:sz="0" w:space="0" w:color="auto"/>
            <w:bottom w:val="none" w:sz="0" w:space="0" w:color="auto"/>
            <w:right w:val="none" w:sz="0" w:space="0" w:color="auto"/>
          </w:divBdr>
          <w:divsChild>
            <w:div w:id="1710565477">
              <w:marLeft w:val="0"/>
              <w:marRight w:val="0"/>
              <w:marTop w:val="0"/>
              <w:marBottom w:val="0"/>
              <w:divBdr>
                <w:top w:val="none" w:sz="0" w:space="0" w:color="auto"/>
                <w:left w:val="none" w:sz="0" w:space="0" w:color="auto"/>
                <w:bottom w:val="none" w:sz="0" w:space="0" w:color="auto"/>
                <w:right w:val="none" w:sz="0" w:space="0" w:color="auto"/>
              </w:divBdr>
            </w:div>
          </w:divsChild>
        </w:div>
        <w:div w:id="895975238">
          <w:marLeft w:val="0"/>
          <w:marRight w:val="0"/>
          <w:marTop w:val="120"/>
          <w:marBottom w:val="0"/>
          <w:divBdr>
            <w:top w:val="none" w:sz="0" w:space="0" w:color="auto"/>
            <w:left w:val="none" w:sz="0" w:space="0" w:color="auto"/>
            <w:bottom w:val="none" w:sz="0" w:space="0" w:color="auto"/>
            <w:right w:val="none" w:sz="0" w:space="0" w:color="auto"/>
          </w:divBdr>
          <w:divsChild>
            <w:div w:id="19011313">
              <w:marLeft w:val="0"/>
              <w:marRight w:val="0"/>
              <w:marTop w:val="0"/>
              <w:marBottom w:val="0"/>
              <w:divBdr>
                <w:top w:val="none" w:sz="0" w:space="0" w:color="auto"/>
                <w:left w:val="none" w:sz="0" w:space="0" w:color="auto"/>
                <w:bottom w:val="none" w:sz="0" w:space="0" w:color="auto"/>
                <w:right w:val="none" w:sz="0" w:space="0" w:color="auto"/>
              </w:divBdr>
            </w:div>
          </w:divsChild>
        </w:div>
        <w:div w:id="1075474454">
          <w:marLeft w:val="0"/>
          <w:marRight w:val="0"/>
          <w:marTop w:val="120"/>
          <w:marBottom w:val="0"/>
          <w:divBdr>
            <w:top w:val="none" w:sz="0" w:space="0" w:color="auto"/>
            <w:left w:val="none" w:sz="0" w:space="0" w:color="auto"/>
            <w:bottom w:val="none" w:sz="0" w:space="0" w:color="auto"/>
            <w:right w:val="none" w:sz="0" w:space="0" w:color="auto"/>
          </w:divBdr>
          <w:divsChild>
            <w:div w:id="1533687380">
              <w:marLeft w:val="0"/>
              <w:marRight w:val="0"/>
              <w:marTop w:val="0"/>
              <w:marBottom w:val="0"/>
              <w:divBdr>
                <w:top w:val="none" w:sz="0" w:space="0" w:color="auto"/>
                <w:left w:val="none" w:sz="0" w:space="0" w:color="auto"/>
                <w:bottom w:val="none" w:sz="0" w:space="0" w:color="auto"/>
                <w:right w:val="none" w:sz="0" w:space="0" w:color="auto"/>
              </w:divBdr>
            </w:div>
          </w:divsChild>
        </w:div>
        <w:div w:id="317803392">
          <w:marLeft w:val="0"/>
          <w:marRight w:val="0"/>
          <w:marTop w:val="120"/>
          <w:marBottom w:val="0"/>
          <w:divBdr>
            <w:top w:val="none" w:sz="0" w:space="0" w:color="auto"/>
            <w:left w:val="none" w:sz="0" w:space="0" w:color="auto"/>
            <w:bottom w:val="none" w:sz="0" w:space="0" w:color="auto"/>
            <w:right w:val="none" w:sz="0" w:space="0" w:color="auto"/>
          </w:divBdr>
          <w:divsChild>
            <w:div w:id="587469505">
              <w:marLeft w:val="0"/>
              <w:marRight w:val="0"/>
              <w:marTop w:val="0"/>
              <w:marBottom w:val="0"/>
              <w:divBdr>
                <w:top w:val="none" w:sz="0" w:space="0" w:color="auto"/>
                <w:left w:val="none" w:sz="0" w:space="0" w:color="auto"/>
                <w:bottom w:val="none" w:sz="0" w:space="0" w:color="auto"/>
                <w:right w:val="none" w:sz="0" w:space="0" w:color="auto"/>
              </w:divBdr>
            </w:div>
          </w:divsChild>
        </w:div>
        <w:div w:id="349837205">
          <w:marLeft w:val="0"/>
          <w:marRight w:val="0"/>
          <w:marTop w:val="120"/>
          <w:marBottom w:val="0"/>
          <w:divBdr>
            <w:top w:val="none" w:sz="0" w:space="0" w:color="auto"/>
            <w:left w:val="none" w:sz="0" w:space="0" w:color="auto"/>
            <w:bottom w:val="none" w:sz="0" w:space="0" w:color="auto"/>
            <w:right w:val="none" w:sz="0" w:space="0" w:color="auto"/>
          </w:divBdr>
          <w:divsChild>
            <w:div w:id="1496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7265">
      <w:bodyDiv w:val="1"/>
      <w:marLeft w:val="0"/>
      <w:marRight w:val="0"/>
      <w:marTop w:val="0"/>
      <w:marBottom w:val="0"/>
      <w:divBdr>
        <w:top w:val="none" w:sz="0" w:space="0" w:color="auto"/>
        <w:left w:val="none" w:sz="0" w:space="0" w:color="auto"/>
        <w:bottom w:val="none" w:sz="0" w:space="0" w:color="auto"/>
        <w:right w:val="none" w:sz="0" w:space="0" w:color="auto"/>
      </w:divBdr>
      <w:divsChild>
        <w:div w:id="139005214">
          <w:marLeft w:val="0"/>
          <w:marRight w:val="0"/>
          <w:marTop w:val="0"/>
          <w:marBottom w:val="0"/>
          <w:divBdr>
            <w:top w:val="single" w:sz="6" w:space="6" w:color="DDDDDD"/>
            <w:left w:val="none" w:sz="0" w:space="0" w:color="auto"/>
            <w:bottom w:val="none" w:sz="0" w:space="0" w:color="auto"/>
            <w:right w:val="none" w:sz="0" w:space="0" w:color="auto"/>
          </w:divBdr>
          <w:divsChild>
            <w:div w:id="16465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2816">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sChild>
        <w:div w:id="1637101978">
          <w:marLeft w:val="0"/>
          <w:marRight w:val="0"/>
          <w:marTop w:val="120"/>
          <w:marBottom w:val="0"/>
          <w:divBdr>
            <w:top w:val="none" w:sz="0" w:space="0" w:color="auto"/>
            <w:left w:val="none" w:sz="0" w:space="0" w:color="auto"/>
            <w:bottom w:val="none" w:sz="0" w:space="0" w:color="auto"/>
            <w:right w:val="none" w:sz="0" w:space="0" w:color="auto"/>
          </w:divBdr>
          <w:divsChild>
            <w:div w:id="1483428001">
              <w:marLeft w:val="0"/>
              <w:marRight w:val="0"/>
              <w:marTop w:val="0"/>
              <w:marBottom w:val="0"/>
              <w:divBdr>
                <w:top w:val="none" w:sz="0" w:space="0" w:color="auto"/>
                <w:left w:val="none" w:sz="0" w:space="0" w:color="auto"/>
                <w:bottom w:val="none" w:sz="0" w:space="0" w:color="auto"/>
                <w:right w:val="none" w:sz="0" w:space="0" w:color="auto"/>
              </w:divBdr>
            </w:div>
          </w:divsChild>
        </w:div>
        <w:div w:id="1502044156">
          <w:marLeft w:val="0"/>
          <w:marRight w:val="0"/>
          <w:marTop w:val="120"/>
          <w:marBottom w:val="0"/>
          <w:divBdr>
            <w:top w:val="none" w:sz="0" w:space="0" w:color="auto"/>
            <w:left w:val="none" w:sz="0" w:space="0" w:color="auto"/>
            <w:bottom w:val="none" w:sz="0" w:space="0" w:color="auto"/>
            <w:right w:val="none" w:sz="0" w:space="0" w:color="auto"/>
          </w:divBdr>
          <w:divsChild>
            <w:div w:id="2130010578">
              <w:marLeft w:val="0"/>
              <w:marRight w:val="0"/>
              <w:marTop w:val="0"/>
              <w:marBottom w:val="0"/>
              <w:divBdr>
                <w:top w:val="none" w:sz="0" w:space="0" w:color="auto"/>
                <w:left w:val="none" w:sz="0" w:space="0" w:color="auto"/>
                <w:bottom w:val="none" w:sz="0" w:space="0" w:color="auto"/>
                <w:right w:val="none" w:sz="0" w:space="0" w:color="auto"/>
              </w:divBdr>
            </w:div>
          </w:divsChild>
        </w:div>
        <w:div w:id="559747974">
          <w:marLeft w:val="0"/>
          <w:marRight w:val="0"/>
          <w:marTop w:val="120"/>
          <w:marBottom w:val="0"/>
          <w:divBdr>
            <w:top w:val="none" w:sz="0" w:space="0" w:color="auto"/>
            <w:left w:val="none" w:sz="0" w:space="0" w:color="auto"/>
            <w:bottom w:val="none" w:sz="0" w:space="0" w:color="auto"/>
            <w:right w:val="none" w:sz="0" w:space="0" w:color="auto"/>
          </w:divBdr>
          <w:divsChild>
            <w:div w:id="2082865606">
              <w:marLeft w:val="0"/>
              <w:marRight w:val="0"/>
              <w:marTop w:val="0"/>
              <w:marBottom w:val="0"/>
              <w:divBdr>
                <w:top w:val="none" w:sz="0" w:space="0" w:color="auto"/>
                <w:left w:val="none" w:sz="0" w:space="0" w:color="auto"/>
                <w:bottom w:val="none" w:sz="0" w:space="0" w:color="auto"/>
                <w:right w:val="none" w:sz="0" w:space="0" w:color="auto"/>
              </w:divBdr>
            </w:div>
          </w:divsChild>
        </w:div>
        <w:div w:id="1082221143">
          <w:marLeft w:val="0"/>
          <w:marRight w:val="0"/>
          <w:marTop w:val="120"/>
          <w:marBottom w:val="0"/>
          <w:divBdr>
            <w:top w:val="none" w:sz="0" w:space="0" w:color="auto"/>
            <w:left w:val="none" w:sz="0" w:space="0" w:color="auto"/>
            <w:bottom w:val="none" w:sz="0" w:space="0" w:color="auto"/>
            <w:right w:val="none" w:sz="0" w:space="0" w:color="auto"/>
          </w:divBdr>
          <w:divsChild>
            <w:div w:id="383871348">
              <w:marLeft w:val="0"/>
              <w:marRight w:val="0"/>
              <w:marTop w:val="0"/>
              <w:marBottom w:val="0"/>
              <w:divBdr>
                <w:top w:val="none" w:sz="0" w:space="0" w:color="auto"/>
                <w:left w:val="none" w:sz="0" w:space="0" w:color="auto"/>
                <w:bottom w:val="none" w:sz="0" w:space="0" w:color="auto"/>
                <w:right w:val="none" w:sz="0" w:space="0" w:color="auto"/>
              </w:divBdr>
            </w:div>
          </w:divsChild>
        </w:div>
        <w:div w:id="265429387">
          <w:marLeft w:val="0"/>
          <w:marRight w:val="0"/>
          <w:marTop w:val="120"/>
          <w:marBottom w:val="0"/>
          <w:divBdr>
            <w:top w:val="none" w:sz="0" w:space="0" w:color="auto"/>
            <w:left w:val="none" w:sz="0" w:space="0" w:color="auto"/>
            <w:bottom w:val="none" w:sz="0" w:space="0" w:color="auto"/>
            <w:right w:val="none" w:sz="0" w:space="0" w:color="auto"/>
          </w:divBdr>
          <w:divsChild>
            <w:div w:id="1209147001">
              <w:marLeft w:val="0"/>
              <w:marRight w:val="0"/>
              <w:marTop w:val="0"/>
              <w:marBottom w:val="0"/>
              <w:divBdr>
                <w:top w:val="none" w:sz="0" w:space="0" w:color="auto"/>
                <w:left w:val="none" w:sz="0" w:space="0" w:color="auto"/>
                <w:bottom w:val="none" w:sz="0" w:space="0" w:color="auto"/>
                <w:right w:val="none" w:sz="0" w:space="0" w:color="auto"/>
              </w:divBdr>
            </w:div>
          </w:divsChild>
        </w:div>
        <w:div w:id="462499103">
          <w:marLeft w:val="0"/>
          <w:marRight w:val="0"/>
          <w:marTop w:val="120"/>
          <w:marBottom w:val="0"/>
          <w:divBdr>
            <w:top w:val="none" w:sz="0" w:space="0" w:color="auto"/>
            <w:left w:val="none" w:sz="0" w:space="0" w:color="auto"/>
            <w:bottom w:val="none" w:sz="0" w:space="0" w:color="auto"/>
            <w:right w:val="none" w:sz="0" w:space="0" w:color="auto"/>
          </w:divBdr>
          <w:divsChild>
            <w:div w:id="1565532920">
              <w:marLeft w:val="0"/>
              <w:marRight w:val="0"/>
              <w:marTop w:val="0"/>
              <w:marBottom w:val="0"/>
              <w:divBdr>
                <w:top w:val="none" w:sz="0" w:space="0" w:color="auto"/>
                <w:left w:val="none" w:sz="0" w:space="0" w:color="auto"/>
                <w:bottom w:val="none" w:sz="0" w:space="0" w:color="auto"/>
                <w:right w:val="none" w:sz="0" w:space="0" w:color="auto"/>
              </w:divBdr>
            </w:div>
          </w:divsChild>
        </w:div>
        <w:div w:id="1186288707">
          <w:marLeft w:val="0"/>
          <w:marRight w:val="0"/>
          <w:marTop w:val="120"/>
          <w:marBottom w:val="0"/>
          <w:divBdr>
            <w:top w:val="none" w:sz="0" w:space="0" w:color="auto"/>
            <w:left w:val="none" w:sz="0" w:space="0" w:color="auto"/>
            <w:bottom w:val="none" w:sz="0" w:space="0" w:color="auto"/>
            <w:right w:val="none" w:sz="0" w:space="0" w:color="auto"/>
          </w:divBdr>
          <w:divsChild>
            <w:div w:id="342243384">
              <w:marLeft w:val="0"/>
              <w:marRight w:val="0"/>
              <w:marTop w:val="0"/>
              <w:marBottom w:val="0"/>
              <w:divBdr>
                <w:top w:val="none" w:sz="0" w:space="0" w:color="auto"/>
                <w:left w:val="none" w:sz="0" w:space="0" w:color="auto"/>
                <w:bottom w:val="none" w:sz="0" w:space="0" w:color="auto"/>
                <w:right w:val="none" w:sz="0" w:space="0" w:color="auto"/>
              </w:divBdr>
            </w:div>
          </w:divsChild>
        </w:div>
        <w:div w:id="888953993">
          <w:marLeft w:val="0"/>
          <w:marRight w:val="0"/>
          <w:marTop w:val="120"/>
          <w:marBottom w:val="0"/>
          <w:divBdr>
            <w:top w:val="none" w:sz="0" w:space="0" w:color="auto"/>
            <w:left w:val="none" w:sz="0" w:space="0" w:color="auto"/>
            <w:bottom w:val="none" w:sz="0" w:space="0" w:color="auto"/>
            <w:right w:val="none" w:sz="0" w:space="0" w:color="auto"/>
          </w:divBdr>
          <w:divsChild>
            <w:div w:id="845438600">
              <w:marLeft w:val="0"/>
              <w:marRight w:val="0"/>
              <w:marTop w:val="0"/>
              <w:marBottom w:val="0"/>
              <w:divBdr>
                <w:top w:val="none" w:sz="0" w:space="0" w:color="auto"/>
                <w:left w:val="none" w:sz="0" w:space="0" w:color="auto"/>
                <w:bottom w:val="none" w:sz="0" w:space="0" w:color="auto"/>
                <w:right w:val="none" w:sz="0" w:space="0" w:color="auto"/>
              </w:divBdr>
            </w:div>
          </w:divsChild>
        </w:div>
        <w:div w:id="464398006">
          <w:marLeft w:val="0"/>
          <w:marRight w:val="0"/>
          <w:marTop w:val="120"/>
          <w:marBottom w:val="0"/>
          <w:divBdr>
            <w:top w:val="none" w:sz="0" w:space="0" w:color="auto"/>
            <w:left w:val="none" w:sz="0" w:space="0" w:color="auto"/>
            <w:bottom w:val="none" w:sz="0" w:space="0" w:color="auto"/>
            <w:right w:val="none" w:sz="0" w:space="0" w:color="auto"/>
          </w:divBdr>
          <w:divsChild>
            <w:div w:id="683091488">
              <w:marLeft w:val="0"/>
              <w:marRight w:val="0"/>
              <w:marTop w:val="0"/>
              <w:marBottom w:val="0"/>
              <w:divBdr>
                <w:top w:val="none" w:sz="0" w:space="0" w:color="auto"/>
                <w:left w:val="none" w:sz="0" w:space="0" w:color="auto"/>
                <w:bottom w:val="none" w:sz="0" w:space="0" w:color="auto"/>
                <w:right w:val="none" w:sz="0" w:space="0" w:color="auto"/>
              </w:divBdr>
            </w:div>
          </w:divsChild>
        </w:div>
        <w:div w:id="327095520">
          <w:marLeft w:val="0"/>
          <w:marRight w:val="0"/>
          <w:marTop w:val="120"/>
          <w:marBottom w:val="0"/>
          <w:divBdr>
            <w:top w:val="none" w:sz="0" w:space="0" w:color="auto"/>
            <w:left w:val="none" w:sz="0" w:space="0" w:color="auto"/>
            <w:bottom w:val="none" w:sz="0" w:space="0" w:color="auto"/>
            <w:right w:val="none" w:sz="0" w:space="0" w:color="auto"/>
          </w:divBdr>
          <w:divsChild>
            <w:div w:id="480511777">
              <w:marLeft w:val="0"/>
              <w:marRight w:val="0"/>
              <w:marTop w:val="0"/>
              <w:marBottom w:val="0"/>
              <w:divBdr>
                <w:top w:val="none" w:sz="0" w:space="0" w:color="auto"/>
                <w:left w:val="none" w:sz="0" w:space="0" w:color="auto"/>
                <w:bottom w:val="none" w:sz="0" w:space="0" w:color="auto"/>
                <w:right w:val="none" w:sz="0" w:space="0" w:color="auto"/>
              </w:divBdr>
            </w:div>
          </w:divsChild>
        </w:div>
        <w:div w:id="1510829776">
          <w:marLeft w:val="0"/>
          <w:marRight w:val="0"/>
          <w:marTop w:val="120"/>
          <w:marBottom w:val="0"/>
          <w:divBdr>
            <w:top w:val="none" w:sz="0" w:space="0" w:color="auto"/>
            <w:left w:val="none" w:sz="0" w:space="0" w:color="auto"/>
            <w:bottom w:val="none" w:sz="0" w:space="0" w:color="auto"/>
            <w:right w:val="none" w:sz="0" w:space="0" w:color="auto"/>
          </w:divBdr>
          <w:divsChild>
            <w:div w:id="1943763949">
              <w:marLeft w:val="0"/>
              <w:marRight w:val="0"/>
              <w:marTop w:val="0"/>
              <w:marBottom w:val="0"/>
              <w:divBdr>
                <w:top w:val="none" w:sz="0" w:space="0" w:color="auto"/>
                <w:left w:val="none" w:sz="0" w:space="0" w:color="auto"/>
                <w:bottom w:val="none" w:sz="0" w:space="0" w:color="auto"/>
                <w:right w:val="none" w:sz="0" w:space="0" w:color="auto"/>
              </w:divBdr>
            </w:div>
          </w:divsChild>
        </w:div>
        <w:div w:id="223761407">
          <w:marLeft w:val="0"/>
          <w:marRight w:val="0"/>
          <w:marTop w:val="120"/>
          <w:marBottom w:val="0"/>
          <w:divBdr>
            <w:top w:val="none" w:sz="0" w:space="0" w:color="auto"/>
            <w:left w:val="none" w:sz="0" w:space="0" w:color="auto"/>
            <w:bottom w:val="none" w:sz="0" w:space="0" w:color="auto"/>
            <w:right w:val="none" w:sz="0" w:space="0" w:color="auto"/>
          </w:divBdr>
          <w:divsChild>
            <w:div w:id="1267271784">
              <w:marLeft w:val="0"/>
              <w:marRight w:val="0"/>
              <w:marTop w:val="0"/>
              <w:marBottom w:val="0"/>
              <w:divBdr>
                <w:top w:val="none" w:sz="0" w:space="0" w:color="auto"/>
                <w:left w:val="none" w:sz="0" w:space="0" w:color="auto"/>
                <w:bottom w:val="none" w:sz="0" w:space="0" w:color="auto"/>
                <w:right w:val="none" w:sz="0" w:space="0" w:color="auto"/>
              </w:divBdr>
            </w:div>
          </w:divsChild>
        </w:div>
        <w:div w:id="1400009207">
          <w:marLeft w:val="0"/>
          <w:marRight w:val="0"/>
          <w:marTop w:val="120"/>
          <w:marBottom w:val="0"/>
          <w:divBdr>
            <w:top w:val="none" w:sz="0" w:space="0" w:color="auto"/>
            <w:left w:val="none" w:sz="0" w:space="0" w:color="auto"/>
            <w:bottom w:val="none" w:sz="0" w:space="0" w:color="auto"/>
            <w:right w:val="none" w:sz="0" w:space="0" w:color="auto"/>
          </w:divBdr>
          <w:divsChild>
            <w:div w:id="231700454">
              <w:marLeft w:val="0"/>
              <w:marRight w:val="0"/>
              <w:marTop w:val="0"/>
              <w:marBottom w:val="0"/>
              <w:divBdr>
                <w:top w:val="none" w:sz="0" w:space="0" w:color="auto"/>
                <w:left w:val="none" w:sz="0" w:space="0" w:color="auto"/>
                <w:bottom w:val="none" w:sz="0" w:space="0" w:color="auto"/>
                <w:right w:val="none" w:sz="0" w:space="0" w:color="auto"/>
              </w:divBdr>
            </w:div>
          </w:divsChild>
        </w:div>
        <w:div w:id="920410507">
          <w:marLeft w:val="0"/>
          <w:marRight w:val="0"/>
          <w:marTop w:val="120"/>
          <w:marBottom w:val="0"/>
          <w:divBdr>
            <w:top w:val="none" w:sz="0" w:space="0" w:color="auto"/>
            <w:left w:val="none" w:sz="0" w:space="0" w:color="auto"/>
            <w:bottom w:val="none" w:sz="0" w:space="0" w:color="auto"/>
            <w:right w:val="none" w:sz="0" w:space="0" w:color="auto"/>
          </w:divBdr>
          <w:divsChild>
            <w:div w:id="852381643">
              <w:marLeft w:val="0"/>
              <w:marRight w:val="0"/>
              <w:marTop w:val="0"/>
              <w:marBottom w:val="0"/>
              <w:divBdr>
                <w:top w:val="none" w:sz="0" w:space="0" w:color="auto"/>
                <w:left w:val="none" w:sz="0" w:space="0" w:color="auto"/>
                <w:bottom w:val="none" w:sz="0" w:space="0" w:color="auto"/>
                <w:right w:val="none" w:sz="0" w:space="0" w:color="auto"/>
              </w:divBdr>
            </w:div>
          </w:divsChild>
        </w:div>
        <w:div w:id="626396942">
          <w:marLeft w:val="0"/>
          <w:marRight w:val="0"/>
          <w:marTop w:val="120"/>
          <w:marBottom w:val="0"/>
          <w:divBdr>
            <w:top w:val="none" w:sz="0" w:space="0" w:color="auto"/>
            <w:left w:val="none" w:sz="0" w:space="0" w:color="auto"/>
            <w:bottom w:val="none" w:sz="0" w:space="0" w:color="auto"/>
            <w:right w:val="none" w:sz="0" w:space="0" w:color="auto"/>
          </w:divBdr>
          <w:divsChild>
            <w:div w:id="1060593445">
              <w:marLeft w:val="0"/>
              <w:marRight w:val="0"/>
              <w:marTop w:val="0"/>
              <w:marBottom w:val="0"/>
              <w:divBdr>
                <w:top w:val="none" w:sz="0" w:space="0" w:color="auto"/>
                <w:left w:val="none" w:sz="0" w:space="0" w:color="auto"/>
                <w:bottom w:val="none" w:sz="0" w:space="0" w:color="auto"/>
                <w:right w:val="none" w:sz="0" w:space="0" w:color="auto"/>
              </w:divBdr>
            </w:div>
          </w:divsChild>
        </w:div>
        <w:div w:id="310066941">
          <w:marLeft w:val="0"/>
          <w:marRight w:val="0"/>
          <w:marTop w:val="120"/>
          <w:marBottom w:val="0"/>
          <w:divBdr>
            <w:top w:val="none" w:sz="0" w:space="0" w:color="auto"/>
            <w:left w:val="none" w:sz="0" w:space="0" w:color="auto"/>
            <w:bottom w:val="none" w:sz="0" w:space="0" w:color="auto"/>
            <w:right w:val="none" w:sz="0" w:space="0" w:color="auto"/>
          </w:divBdr>
          <w:divsChild>
            <w:div w:id="185485454">
              <w:marLeft w:val="0"/>
              <w:marRight w:val="0"/>
              <w:marTop w:val="0"/>
              <w:marBottom w:val="0"/>
              <w:divBdr>
                <w:top w:val="none" w:sz="0" w:space="0" w:color="auto"/>
                <w:left w:val="none" w:sz="0" w:space="0" w:color="auto"/>
                <w:bottom w:val="none" w:sz="0" w:space="0" w:color="auto"/>
                <w:right w:val="none" w:sz="0" w:space="0" w:color="auto"/>
              </w:divBdr>
            </w:div>
          </w:divsChild>
        </w:div>
        <w:div w:id="1016270153">
          <w:marLeft w:val="0"/>
          <w:marRight w:val="0"/>
          <w:marTop w:val="120"/>
          <w:marBottom w:val="0"/>
          <w:divBdr>
            <w:top w:val="none" w:sz="0" w:space="0" w:color="auto"/>
            <w:left w:val="none" w:sz="0" w:space="0" w:color="auto"/>
            <w:bottom w:val="none" w:sz="0" w:space="0" w:color="auto"/>
            <w:right w:val="none" w:sz="0" w:space="0" w:color="auto"/>
          </w:divBdr>
          <w:divsChild>
            <w:div w:id="179516338">
              <w:marLeft w:val="0"/>
              <w:marRight w:val="0"/>
              <w:marTop w:val="0"/>
              <w:marBottom w:val="0"/>
              <w:divBdr>
                <w:top w:val="none" w:sz="0" w:space="0" w:color="auto"/>
                <w:left w:val="none" w:sz="0" w:space="0" w:color="auto"/>
                <w:bottom w:val="none" w:sz="0" w:space="0" w:color="auto"/>
                <w:right w:val="none" w:sz="0" w:space="0" w:color="auto"/>
              </w:divBdr>
            </w:div>
          </w:divsChild>
        </w:div>
        <w:div w:id="972518504">
          <w:marLeft w:val="0"/>
          <w:marRight w:val="0"/>
          <w:marTop w:val="120"/>
          <w:marBottom w:val="0"/>
          <w:divBdr>
            <w:top w:val="none" w:sz="0" w:space="0" w:color="auto"/>
            <w:left w:val="none" w:sz="0" w:space="0" w:color="auto"/>
            <w:bottom w:val="none" w:sz="0" w:space="0" w:color="auto"/>
            <w:right w:val="none" w:sz="0" w:space="0" w:color="auto"/>
          </w:divBdr>
          <w:divsChild>
            <w:div w:id="746851240">
              <w:marLeft w:val="0"/>
              <w:marRight w:val="0"/>
              <w:marTop w:val="0"/>
              <w:marBottom w:val="0"/>
              <w:divBdr>
                <w:top w:val="none" w:sz="0" w:space="0" w:color="auto"/>
                <w:left w:val="none" w:sz="0" w:space="0" w:color="auto"/>
                <w:bottom w:val="none" w:sz="0" w:space="0" w:color="auto"/>
                <w:right w:val="none" w:sz="0" w:space="0" w:color="auto"/>
              </w:divBdr>
            </w:div>
          </w:divsChild>
        </w:div>
        <w:div w:id="1086733040">
          <w:marLeft w:val="0"/>
          <w:marRight w:val="0"/>
          <w:marTop w:val="120"/>
          <w:marBottom w:val="0"/>
          <w:divBdr>
            <w:top w:val="none" w:sz="0" w:space="0" w:color="auto"/>
            <w:left w:val="none" w:sz="0" w:space="0" w:color="auto"/>
            <w:bottom w:val="none" w:sz="0" w:space="0" w:color="auto"/>
            <w:right w:val="none" w:sz="0" w:space="0" w:color="auto"/>
          </w:divBdr>
          <w:divsChild>
            <w:div w:id="1527671854">
              <w:marLeft w:val="0"/>
              <w:marRight w:val="0"/>
              <w:marTop w:val="0"/>
              <w:marBottom w:val="0"/>
              <w:divBdr>
                <w:top w:val="none" w:sz="0" w:space="0" w:color="auto"/>
                <w:left w:val="none" w:sz="0" w:space="0" w:color="auto"/>
                <w:bottom w:val="none" w:sz="0" w:space="0" w:color="auto"/>
                <w:right w:val="none" w:sz="0" w:space="0" w:color="auto"/>
              </w:divBdr>
            </w:div>
          </w:divsChild>
        </w:div>
        <w:div w:id="237177416">
          <w:marLeft w:val="0"/>
          <w:marRight w:val="0"/>
          <w:marTop w:val="120"/>
          <w:marBottom w:val="0"/>
          <w:divBdr>
            <w:top w:val="none" w:sz="0" w:space="0" w:color="auto"/>
            <w:left w:val="none" w:sz="0" w:space="0" w:color="auto"/>
            <w:bottom w:val="none" w:sz="0" w:space="0" w:color="auto"/>
            <w:right w:val="none" w:sz="0" w:space="0" w:color="auto"/>
          </w:divBdr>
          <w:divsChild>
            <w:div w:id="896819134">
              <w:marLeft w:val="0"/>
              <w:marRight w:val="0"/>
              <w:marTop w:val="0"/>
              <w:marBottom w:val="0"/>
              <w:divBdr>
                <w:top w:val="none" w:sz="0" w:space="0" w:color="auto"/>
                <w:left w:val="none" w:sz="0" w:space="0" w:color="auto"/>
                <w:bottom w:val="none" w:sz="0" w:space="0" w:color="auto"/>
                <w:right w:val="none" w:sz="0" w:space="0" w:color="auto"/>
              </w:divBdr>
            </w:div>
          </w:divsChild>
        </w:div>
        <w:div w:id="946695340">
          <w:marLeft w:val="0"/>
          <w:marRight w:val="0"/>
          <w:marTop w:val="120"/>
          <w:marBottom w:val="0"/>
          <w:divBdr>
            <w:top w:val="none" w:sz="0" w:space="0" w:color="auto"/>
            <w:left w:val="none" w:sz="0" w:space="0" w:color="auto"/>
            <w:bottom w:val="none" w:sz="0" w:space="0" w:color="auto"/>
            <w:right w:val="none" w:sz="0" w:space="0" w:color="auto"/>
          </w:divBdr>
          <w:divsChild>
            <w:div w:id="18643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6087">
      <w:bodyDiv w:val="1"/>
      <w:marLeft w:val="0"/>
      <w:marRight w:val="0"/>
      <w:marTop w:val="0"/>
      <w:marBottom w:val="0"/>
      <w:divBdr>
        <w:top w:val="none" w:sz="0" w:space="0" w:color="auto"/>
        <w:left w:val="none" w:sz="0" w:space="0" w:color="auto"/>
        <w:bottom w:val="none" w:sz="0" w:space="0" w:color="auto"/>
        <w:right w:val="none" w:sz="0" w:space="0" w:color="auto"/>
      </w:divBdr>
      <w:divsChild>
        <w:div w:id="1520704201">
          <w:marLeft w:val="0"/>
          <w:marRight w:val="0"/>
          <w:marTop w:val="0"/>
          <w:marBottom w:val="120"/>
          <w:divBdr>
            <w:top w:val="none" w:sz="0" w:space="0" w:color="auto"/>
            <w:left w:val="none" w:sz="0" w:space="0" w:color="auto"/>
            <w:bottom w:val="none" w:sz="0" w:space="0" w:color="auto"/>
            <w:right w:val="none" w:sz="0" w:space="0" w:color="auto"/>
          </w:divBdr>
        </w:div>
        <w:div w:id="626275018">
          <w:marLeft w:val="0"/>
          <w:marRight w:val="0"/>
          <w:marTop w:val="0"/>
          <w:marBottom w:val="120"/>
          <w:divBdr>
            <w:top w:val="none" w:sz="0" w:space="0" w:color="auto"/>
            <w:left w:val="none" w:sz="0" w:space="0" w:color="auto"/>
            <w:bottom w:val="none" w:sz="0" w:space="0" w:color="auto"/>
            <w:right w:val="none" w:sz="0" w:space="0" w:color="auto"/>
          </w:divBdr>
        </w:div>
        <w:div w:id="304287052">
          <w:marLeft w:val="0"/>
          <w:marRight w:val="0"/>
          <w:marTop w:val="0"/>
          <w:marBottom w:val="120"/>
          <w:divBdr>
            <w:top w:val="none" w:sz="0" w:space="0" w:color="auto"/>
            <w:left w:val="none" w:sz="0" w:space="0" w:color="auto"/>
            <w:bottom w:val="none" w:sz="0" w:space="0" w:color="auto"/>
            <w:right w:val="none" w:sz="0" w:space="0" w:color="auto"/>
          </w:divBdr>
        </w:div>
        <w:div w:id="986283651">
          <w:marLeft w:val="0"/>
          <w:marRight w:val="0"/>
          <w:marTop w:val="0"/>
          <w:marBottom w:val="120"/>
          <w:divBdr>
            <w:top w:val="none" w:sz="0" w:space="0" w:color="auto"/>
            <w:left w:val="none" w:sz="0" w:space="0" w:color="auto"/>
            <w:bottom w:val="none" w:sz="0" w:space="0" w:color="auto"/>
            <w:right w:val="none" w:sz="0" w:space="0" w:color="auto"/>
          </w:divBdr>
        </w:div>
        <w:div w:id="235555696">
          <w:marLeft w:val="0"/>
          <w:marRight w:val="0"/>
          <w:marTop w:val="0"/>
          <w:marBottom w:val="120"/>
          <w:divBdr>
            <w:top w:val="none" w:sz="0" w:space="0" w:color="auto"/>
            <w:left w:val="none" w:sz="0" w:space="0" w:color="auto"/>
            <w:bottom w:val="none" w:sz="0" w:space="0" w:color="auto"/>
            <w:right w:val="none" w:sz="0" w:space="0" w:color="auto"/>
          </w:divBdr>
        </w:div>
      </w:divsChild>
    </w:div>
    <w:div w:id="894896719">
      <w:bodyDiv w:val="1"/>
      <w:marLeft w:val="0"/>
      <w:marRight w:val="0"/>
      <w:marTop w:val="0"/>
      <w:marBottom w:val="0"/>
      <w:divBdr>
        <w:top w:val="none" w:sz="0" w:space="0" w:color="auto"/>
        <w:left w:val="none" w:sz="0" w:space="0" w:color="auto"/>
        <w:bottom w:val="none" w:sz="0" w:space="0" w:color="auto"/>
        <w:right w:val="none" w:sz="0" w:space="0" w:color="auto"/>
      </w:divBdr>
      <w:divsChild>
        <w:div w:id="933170830">
          <w:marLeft w:val="0"/>
          <w:marRight w:val="0"/>
          <w:marTop w:val="0"/>
          <w:marBottom w:val="0"/>
          <w:divBdr>
            <w:top w:val="none" w:sz="0" w:space="0" w:color="auto"/>
            <w:left w:val="none" w:sz="0" w:space="0" w:color="auto"/>
            <w:bottom w:val="none" w:sz="0" w:space="0" w:color="auto"/>
            <w:right w:val="none" w:sz="0" w:space="0" w:color="auto"/>
          </w:divBdr>
        </w:div>
        <w:div w:id="1535382918">
          <w:marLeft w:val="0"/>
          <w:marRight w:val="0"/>
          <w:marTop w:val="0"/>
          <w:marBottom w:val="0"/>
          <w:divBdr>
            <w:top w:val="none" w:sz="0" w:space="0" w:color="auto"/>
            <w:left w:val="none" w:sz="0" w:space="0" w:color="auto"/>
            <w:bottom w:val="none" w:sz="0" w:space="0" w:color="auto"/>
            <w:right w:val="none" w:sz="0" w:space="0" w:color="auto"/>
          </w:divBdr>
        </w:div>
        <w:div w:id="1151602674">
          <w:marLeft w:val="0"/>
          <w:marRight w:val="0"/>
          <w:marTop w:val="0"/>
          <w:marBottom w:val="0"/>
          <w:divBdr>
            <w:top w:val="none" w:sz="0" w:space="0" w:color="auto"/>
            <w:left w:val="none" w:sz="0" w:space="0" w:color="auto"/>
            <w:bottom w:val="none" w:sz="0" w:space="0" w:color="auto"/>
            <w:right w:val="none" w:sz="0" w:space="0" w:color="auto"/>
          </w:divBdr>
        </w:div>
        <w:div w:id="1152795320">
          <w:marLeft w:val="0"/>
          <w:marRight w:val="0"/>
          <w:marTop w:val="0"/>
          <w:marBottom w:val="0"/>
          <w:divBdr>
            <w:top w:val="none" w:sz="0" w:space="0" w:color="auto"/>
            <w:left w:val="none" w:sz="0" w:space="0" w:color="auto"/>
            <w:bottom w:val="none" w:sz="0" w:space="0" w:color="auto"/>
            <w:right w:val="none" w:sz="0" w:space="0" w:color="auto"/>
          </w:divBdr>
        </w:div>
        <w:div w:id="502362305">
          <w:marLeft w:val="0"/>
          <w:marRight w:val="0"/>
          <w:marTop w:val="0"/>
          <w:marBottom w:val="0"/>
          <w:divBdr>
            <w:top w:val="none" w:sz="0" w:space="0" w:color="auto"/>
            <w:left w:val="none" w:sz="0" w:space="0" w:color="auto"/>
            <w:bottom w:val="none" w:sz="0" w:space="0" w:color="auto"/>
            <w:right w:val="none" w:sz="0" w:space="0" w:color="auto"/>
          </w:divBdr>
        </w:div>
      </w:divsChild>
    </w:div>
    <w:div w:id="947126354">
      <w:bodyDiv w:val="1"/>
      <w:marLeft w:val="0"/>
      <w:marRight w:val="0"/>
      <w:marTop w:val="0"/>
      <w:marBottom w:val="0"/>
      <w:divBdr>
        <w:top w:val="none" w:sz="0" w:space="0" w:color="auto"/>
        <w:left w:val="none" w:sz="0" w:space="0" w:color="auto"/>
        <w:bottom w:val="none" w:sz="0" w:space="0" w:color="auto"/>
        <w:right w:val="none" w:sz="0" w:space="0" w:color="auto"/>
      </w:divBdr>
      <w:divsChild>
        <w:div w:id="1466662519">
          <w:marLeft w:val="0"/>
          <w:marRight w:val="0"/>
          <w:marTop w:val="0"/>
          <w:marBottom w:val="0"/>
          <w:divBdr>
            <w:top w:val="none" w:sz="0" w:space="0" w:color="auto"/>
            <w:left w:val="none" w:sz="0" w:space="0" w:color="auto"/>
            <w:bottom w:val="none" w:sz="0" w:space="0" w:color="auto"/>
            <w:right w:val="none" w:sz="0" w:space="0" w:color="auto"/>
          </w:divBdr>
        </w:div>
      </w:divsChild>
    </w:div>
    <w:div w:id="949169380">
      <w:bodyDiv w:val="1"/>
      <w:marLeft w:val="0"/>
      <w:marRight w:val="0"/>
      <w:marTop w:val="0"/>
      <w:marBottom w:val="0"/>
      <w:divBdr>
        <w:top w:val="none" w:sz="0" w:space="0" w:color="auto"/>
        <w:left w:val="none" w:sz="0" w:space="0" w:color="auto"/>
        <w:bottom w:val="none" w:sz="0" w:space="0" w:color="auto"/>
        <w:right w:val="none" w:sz="0" w:space="0" w:color="auto"/>
      </w:divBdr>
      <w:divsChild>
        <w:div w:id="104078519">
          <w:marLeft w:val="0"/>
          <w:marRight w:val="0"/>
          <w:marTop w:val="0"/>
          <w:marBottom w:val="0"/>
          <w:divBdr>
            <w:top w:val="none" w:sz="0" w:space="0" w:color="auto"/>
            <w:left w:val="none" w:sz="0" w:space="0" w:color="auto"/>
            <w:bottom w:val="none" w:sz="0" w:space="0" w:color="auto"/>
            <w:right w:val="none" w:sz="0" w:space="0" w:color="auto"/>
          </w:divBdr>
        </w:div>
        <w:div w:id="658272791">
          <w:marLeft w:val="0"/>
          <w:marRight w:val="0"/>
          <w:marTop w:val="0"/>
          <w:marBottom w:val="0"/>
          <w:divBdr>
            <w:top w:val="none" w:sz="0" w:space="0" w:color="auto"/>
            <w:left w:val="none" w:sz="0" w:space="0" w:color="auto"/>
            <w:bottom w:val="none" w:sz="0" w:space="0" w:color="auto"/>
            <w:right w:val="none" w:sz="0" w:space="0" w:color="auto"/>
          </w:divBdr>
        </w:div>
        <w:div w:id="1851985419">
          <w:marLeft w:val="0"/>
          <w:marRight w:val="0"/>
          <w:marTop w:val="0"/>
          <w:marBottom w:val="0"/>
          <w:divBdr>
            <w:top w:val="none" w:sz="0" w:space="0" w:color="auto"/>
            <w:left w:val="none" w:sz="0" w:space="0" w:color="auto"/>
            <w:bottom w:val="none" w:sz="0" w:space="0" w:color="auto"/>
            <w:right w:val="none" w:sz="0" w:space="0" w:color="auto"/>
          </w:divBdr>
          <w:divsChild>
            <w:div w:id="3163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9396">
      <w:bodyDiv w:val="1"/>
      <w:marLeft w:val="0"/>
      <w:marRight w:val="0"/>
      <w:marTop w:val="0"/>
      <w:marBottom w:val="0"/>
      <w:divBdr>
        <w:top w:val="none" w:sz="0" w:space="0" w:color="auto"/>
        <w:left w:val="none" w:sz="0" w:space="0" w:color="auto"/>
        <w:bottom w:val="none" w:sz="0" w:space="0" w:color="auto"/>
        <w:right w:val="none" w:sz="0" w:space="0" w:color="auto"/>
      </w:divBdr>
      <w:divsChild>
        <w:div w:id="1786461063">
          <w:marLeft w:val="0"/>
          <w:marRight w:val="0"/>
          <w:marTop w:val="120"/>
          <w:marBottom w:val="0"/>
          <w:divBdr>
            <w:top w:val="none" w:sz="0" w:space="0" w:color="auto"/>
            <w:left w:val="none" w:sz="0" w:space="0" w:color="auto"/>
            <w:bottom w:val="none" w:sz="0" w:space="0" w:color="auto"/>
            <w:right w:val="none" w:sz="0" w:space="0" w:color="auto"/>
          </w:divBdr>
          <w:divsChild>
            <w:div w:id="812873462">
              <w:marLeft w:val="0"/>
              <w:marRight w:val="0"/>
              <w:marTop w:val="0"/>
              <w:marBottom w:val="0"/>
              <w:divBdr>
                <w:top w:val="none" w:sz="0" w:space="0" w:color="auto"/>
                <w:left w:val="none" w:sz="0" w:space="0" w:color="auto"/>
                <w:bottom w:val="none" w:sz="0" w:space="0" w:color="auto"/>
                <w:right w:val="none" w:sz="0" w:space="0" w:color="auto"/>
              </w:divBdr>
            </w:div>
          </w:divsChild>
        </w:div>
        <w:div w:id="1530334514">
          <w:marLeft w:val="0"/>
          <w:marRight w:val="0"/>
          <w:marTop w:val="120"/>
          <w:marBottom w:val="0"/>
          <w:divBdr>
            <w:top w:val="none" w:sz="0" w:space="0" w:color="auto"/>
            <w:left w:val="none" w:sz="0" w:space="0" w:color="auto"/>
            <w:bottom w:val="none" w:sz="0" w:space="0" w:color="auto"/>
            <w:right w:val="none" w:sz="0" w:space="0" w:color="auto"/>
          </w:divBdr>
          <w:divsChild>
            <w:div w:id="918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4175">
      <w:bodyDiv w:val="1"/>
      <w:marLeft w:val="0"/>
      <w:marRight w:val="0"/>
      <w:marTop w:val="0"/>
      <w:marBottom w:val="0"/>
      <w:divBdr>
        <w:top w:val="none" w:sz="0" w:space="0" w:color="auto"/>
        <w:left w:val="none" w:sz="0" w:space="0" w:color="auto"/>
        <w:bottom w:val="none" w:sz="0" w:space="0" w:color="auto"/>
        <w:right w:val="none" w:sz="0" w:space="0" w:color="auto"/>
      </w:divBdr>
    </w:div>
    <w:div w:id="1054544852">
      <w:bodyDiv w:val="1"/>
      <w:marLeft w:val="0"/>
      <w:marRight w:val="0"/>
      <w:marTop w:val="0"/>
      <w:marBottom w:val="0"/>
      <w:divBdr>
        <w:top w:val="none" w:sz="0" w:space="0" w:color="auto"/>
        <w:left w:val="none" w:sz="0" w:space="0" w:color="auto"/>
        <w:bottom w:val="none" w:sz="0" w:space="0" w:color="auto"/>
        <w:right w:val="none" w:sz="0" w:space="0" w:color="auto"/>
      </w:divBdr>
      <w:divsChild>
        <w:div w:id="207692979">
          <w:marLeft w:val="0"/>
          <w:marRight w:val="240"/>
          <w:marTop w:val="0"/>
          <w:marBottom w:val="0"/>
          <w:divBdr>
            <w:top w:val="none" w:sz="0" w:space="0" w:color="auto"/>
            <w:left w:val="none" w:sz="0" w:space="0" w:color="auto"/>
            <w:bottom w:val="none" w:sz="0" w:space="0" w:color="auto"/>
            <w:right w:val="none" w:sz="0" w:space="0" w:color="auto"/>
          </w:divBdr>
        </w:div>
        <w:div w:id="1927568288">
          <w:marLeft w:val="0"/>
          <w:marRight w:val="0"/>
          <w:marTop w:val="0"/>
          <w:marBottom w:val="0"/>
          <w:divBdr>
            <w:top w:val="none" w:sz="0" w:space="0" w:color="auto"/>
            <w:left w:val="none" w:sz="0" w:space="0" w:color="auto"/>
            <w:bottom w:val="none" w:sz="0" w:space="0" w:color="auto"/>
            <w:right w:val="none" w:sz="0" w:space="0" w:color="auto"/>
          </w:divBdr>
          <w:divsChild>
            <w:div w:id="103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365">
      <w:bodyDiv w:val="1"/>
      <w:marLeft w:val="0"/>
      <w:marRight w:val="0"/>
      <w:marTop w:val="0"/>
      <w:marBottom w:val="0"/>
      <w:divBdr>
        <w:top w:val="none" w:sz="0" w:space="0" w:color="auto"/>
        <w:left w:val="none" w:sz="0" w:space="0" w:color="auto"/>
        <w:bottom w:val="none" w:sz="0" w:space="0" w:color="auto"/>
        <w:right w:val="none" w:sz="0" w:space="0" w:color="auto"/>
      </w:divBdr>
      <w:divsChild>
        <w:div w:id="1198195880">
          <w:marLeft w:val="0"/>
          <w:marRight w:val="0"/>
          <w:marTop w:val="120"/>
          <w:marBottom w:val="0"/>
          <w:divBdr>
            <w:top w:val="none" w:sz="0" w:space="0" w:color="auto"/>
            <w:left w:val="none" w:sz="0" w:space="0" w:color="auto"/>
            <w:bottom w:val="none" w:sz="0" w:space="0" w:color="auto"/>
            <w:right w:val="none" w:sz="0" w:space="0" w:color="auto"/>
          </w:divBdr>
          <w:divsChild>
            <w:div w:id="1866168437">
              <w:marLeft w:val="0"/>
              <w:marRight w:val="0"/>
              <w:marTop w:val="0"/>
              <w:marBottom w:val="0"/>
              <w:divBdr>
                <w:top w:val="none" w:sz="0" w:space="0" w:color="auto"/>
                <w:left w:val="none" w:sz="0" w:space="0" w:color="auto"/>
                <w:bottom w:val="none" w:sz="0" w:space="0" w:color="auto"/>
                <w:right w:val="none" w:sz="0" w:space="0" w:color="auto"/>
              </w:divBdr>
            </w:div>
          </w:divsChild>
        </w:div>
        <w:div w:id="1023945844">
          <w:marLeft w:val="0"/>
          <w:marRight w:val="0"/>
          <w:marTop w:val="120"/>
          <w:marBottom w:val="0"/>
          <w:divBdr>
            <w:top w:val="none" w:sz="0" w:space="0" w:color="auto"/>
            <w:left w:val="none" w:sz="0" w:space="0" w:color="auto"/>
            <w:bottom w:val="none" w:sz="0" w:space="0" w:color="auto"/>
            <w:right w:val="none" w:sz="0" w:space="0" w:color="auto"/>
          </w:divBdr>
          <w:divsChild>
            <w:div w:id="549533358">
              <w:marLeft w:val="0"/>
              <w:marRight w:val="0"/>
              <w:marTop w:val="0"/>
              <w:marBottom w:val="0"/>
              <w:divBdr>
                <w:top w:val="none" w:sz="0" w:space="0" w:color="auto"/>
                <w:left w:val="none" w:sz="0" w:space="0" w:color="auto"/>
                <w:bottom w:val="none" w:sz="0" w:space="0" w:color="auto"/>
                <w:right w:val="none" w:sz="0" w:space="0" w:color="auto"/>
              </w:divBdr>
            </w:div>
          </w:divsChild>
        </w:div>
        <w:div w:id="1357460936">
          <w:marLeft w:val="0"/>
          <w:marRight w:val="0"/>
          <w:marTop w:val="120"/>
          <w:marBottom w:val="0"/>
          <w:divBdr>
            <w:top w:val="none" w:sz="0" w:space="0" w:color="auto"/>
            <w:left w:val="none" w:sz="0" w:space="0" w:color="auto"/>
            <w:bottom w:val="none" w:sz="0" w:space="0" w:color="auto"/>
            <w:right w:val="none" w:sz="0" w:space="0" w:color="auto"/>
          </w:divBdr>
          <w:divsChild>
            <w:div w:id="38165015">
              <w:marLeft w:val="0"/>
              <w:marRight w:val="0"/>
              <w:marTop w:val="0"/>
              <w:marBottom w:val="0"/>
              <w:divBdr>
                <w:top w:val="none" w:sz="0" w:space="0" w:color="auto"/>
                <w:left w:val="none" w:sz="0" w:space="0" w:color="auto"/>
                <w:bottom w:val="none" w:sz="0" w:space="0" w:color="auto"/>
                <w:right w:val="none" w:sz="0" w:space="0" w:color="auto"/>
              </w:divBdr>
            </w:div>
          </w:divsChild>
        </w:div>
        <w:div w:id="590939045">
          <w:marLeft w:val="0"/>
          <w:marRight w:val="0"/>
          <w:marTop w:val="120"/>
          <w:marBottom w:val="0"/>
          <w:divBdr>
            <w:top w:val="none" w:sz="0" w:space="0" w:color="auto"/>
            <w:left w:val="none" w:sz="0" w:space="0" w:color="auto"/>
            <w:bottom w:val="none" w:sz="0" w:space="0" w:color="auto"/>
            <w:right w:val="none" w:sz="0" w:space="0" w:color="auto"/>
          </w:divBdr>
          <w:divsChild>
            <w:div w:id="1388410759">
              <w:marLeft w:val="0"/>
              <w:marRight w:val="0"/>
              <w:marTop w:val="0"/>
              <w:marBottom w:val="0"/>
              <w:divBdr>
                <w:top w:val="none" w:sz="0" w:space="0" w:color="auto"/>
                <w:left w:val="none" w:sz="0" w:space="0" w:color="auto"/>
                <w:bottom w:val="none" w:sz="0" w:space="0" w:color="auto"/>
                <w:right w:val="none" w:sz="0" w:space="0" w:color="auto"/>
              </w:divBdr>
            </w:div>
            <w:div w:id="695082564">
              <w:marLeft w:val="0"/>
              <w:marRight w:val="0"/>
              <w:marTop w:val="0"/>
              <w:marBottom w:val="0"/>
              <w:divBdr>
                <w:top w:val="none" w:sz="0" w:space="0" w:color="auto"/>
                <w:left w:val="none" w:sz="0" w:space="0" w:color="auto"/>
                <w:bottom w:val="none" w:sz="0" w:space="0" w:color="auto"/>
                <w:right w:val="none" w:sz="0" w:space="0" w:color="auto"/>
              </w:divBdr>
            </w:div>
          </w:divsChild>
        </w:div>
        <w:div w:id="1393190122">
          <w:marLeft w:val="0"/>
          <w:marRight w:val="0"/>
          <w:marTop w:val="120"/>
          <w:marBottom w:val="0"/>
          <w:divBdr>
            <w:top w:val="none" w:sz="0" w:space="0" w:color="auto"/>
            <w:left w:val="none" w:sz="0" w:space="0" w:color="auto"/>
            <w:bottom w:val="none" w:sz="0" w:space="0" w:color="auto"/>
            <w:right w:val="none" w:sz="0" w:space="0" w:color="auto"/>
          </w:divBdr>
          <w:divsChild>
            <w:div w:id="1291059279">
              <w:marLeft w:val="0"/>
              <w:marRight w:val="0"/>
              <w:marTop w:val="0"/>
              <w:marBottom w:val="0"/>
              <w:divBdr>
                <w:top w:val="none" w:sz="0" w:space="0" w:color="auto"/>
                <w:left w:val="none" w:sz="0" w:space="0" w:color="auto"/>
                <w:bottom w:val="none" w:sz="0" w:space="0" w:color="auto"/>
                <w:right w:val="none" w:sz="0" w:space="0" w:color="auto"/>
              </w:divBdr>
            </w:div>
          </w:divsChild>
        </w:div>
        <w:div w:id="1839079459">
          <w:marLeft w:val="0"/>
          <w:marRight w:val="0"/>
          <w:marTop w:val="120"/>
          <w:marBottom w:val="0"/>
          <w:divBdr>
            <w:top w:val="none" w:sz="0" w:space="0" w:color="auto"/>
            <w:left w:val="none" w:sz="0" w:space="0" w:color="auto"/>
            <w:bottom w:val="none" w:sz="0" w:space="0" w:color="auto"/>
            <w:right w:val="none" w:sz="0" w:space="0" w:color="auto"/>
          </w:divBdr>
          <w:divsChild>
            <w:div w:id="2102096600">
              <w:marLeft w:val="0"/>
              <w:marRight w:val="0"/>
              <w:marTop w:val="0"/>
              <w:marBottom w:val="0"/>
              <w:divBdr>
                <w:top w:val="none" w:sz="0" w:space="0" w:color="auto"/>
                <w:left w:val="none" w:sz="0" w:space="0" w:color="auto"/>
                <w:bottom w:val="none" w:sz="0" w:space="0" w:color="auto"/>
                <w:right w:val="none" w:sz="0" w:space="0" w:color="auto"/>
              </w:divBdr>
            </w:div>
          </w:divsChild>
        </w:div>
        <w:div w:id="1743916908">
          <w:marLeft w:val="0"/>
          <w:marRight w:val="0"/>
          <w:marTop w:val="120"/>
          <w:marBottom w:val="0"/>
          <w:divBdr>
            <w:top w:val="none" w:sz="0" w:space="0" w:color="auto"/>
            <w:left w:val="none" w:sz="0" w:space="0" w:color="auto"/>
            <w:bottom w:val="none" w:sz="0" w:space="0" w:color="auto"/>
            <w:right w:val="none" w:sz="0" w:space="0" w:color="auto"/>
          </w:divBdr>
          <w:divsChild>
            <w:div w:id="17821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9156">
      <w:bodyDiv w:val="1"/>
      <w:marLeft w:val="0"/>
      <w:marRight w:val="0"/>
      <w:marTop w:val="0"/>
      <w:marBottom w:val="0"/>
      <w:divBdr>
        <w:top w:val="none" w:sz="0" w:space="0" w:color="auto"/>
        <w:left w:val="none" w:sz="0" w:space="0" w:color="auto"/>
        <w:bottom w:val="none" w:sz="0" w:space="0" w:color="auto"/>
        <w:right w:val="none" w:sz="0" w:space="0" w:color="auto"/>
      </w:divBdr>
    </w:div>
    <w:div w:id="1181235871">
      <w:bodyDiv w:val="1"/>
      <w:marLeft w:val="0"/>
      <w:marRight w:val="0"/>
      <w:marTop w:val="0"/>
      <w:marBottom w:val="0"/>
      <w:divBdr>
        <w:top w:val="none" w:sz="0" w:space="0" w:color="auto"/>
        <w:left w:val="none" w:sz="0" w:space="0" w:color="auto"/>
        <w:bottom w:val="none" w:sz="0" w:space="0" w:color="auto"/>
        <w:right w:val="none" w:sz="0" w:space="0" w:color="auto"/>
      </w:divBdr>
      <w:divsChild>
        <w:div w:id="714040072">
          <w:marLeft w:val="0"/>
          <w:marRight w:val="0"/>
          <w:marTop w:val="45"/>
          <w:marBottom w:val="120"/>
          <w:divBdr>
            <w:top w:val="none" w:sz="0" w:space="0" w:color="auto"/>
            <w:left w:val="none" w:sz="0" w:space="0" w:color="auto"/>
            <w:bottom w:val="none" w:sz="0" w:space="0" w:color="auto"/>
            <w:right w:val="none" w:sz="0" w:space="0" w:color="auto"/>
          </w:divBdr>
          <w:divsChild>
            <w:div w:id="852258378">
              <w:marLeft w:val="0"/>
              <w:marRight w:val="0"/>
              <w:marTop w:val="0"/>
              <w:marBottom w:val="0"/>
              <w:divBdr>
                <w:top w:val="none" w:sz="0" w:space="0" w:color="auto"/>
                <w:left w:val="none" w:sz="0" w:space="0" w:color="auto"/>
                <w:bottom w:val="none" w:sz="0" w:space="0" w:color="auto"/>
                <w:right w:val="none" w:sz="0" w:space="0" w:color="auto"/>
              </w:divBdr>
              <w:divsChild>
                <w:div w:id="1834447688">
                  <w:marLeft w:val="0"/>
                  <w:marRight w:val="0"/>
                  <w:marTop w:val="0"/>
                  <w:marBottom w:val="0"/>
                  <w:divBdr>
                    <w:top w:val="none" w:sz="0" w:space="0" w:color="auto"/>
                    <w:left w:val="none" w:sz="0" w:space="0" w:color="auto"/>
                    <w:bottom w:val="none" w:sz="0" w:space="0" w:color="auto"/>
                    <w:right w:val="none" w:sz="0" w:space="0" w:color="auto"/>
                  </w:divBdr>
                  <w:divsChild>
                    <w:div w:id="149295798">
                      <w:marLeft w:val="0"/>
                      <w:marRight w:val="0"/>
                      <w:marTop w:val="0"/>
                      <w:marBottom w:val="120"/>
                      <w:divBdr>
                        <w:top w:val="single" w:sz="12" w:space="0" w:color="4EA3E9"/>
                        <w:left w:val="none" w:sz="0" w:space="0" w:color="auto"/>
                        <w:bottom w:val="single" w:sz="12" w:space="0" w:color="4EA3E9"/>
                        <w:right w:val="none" w:sz="0" w:space="0" w:color="auto"/>
                      </w:divBdr>
                      <w:divsChild>
                        <w:div w:id="321545316">
                          <w:marLeft w:val="0"/>
                          <w:marRight w:val="0"/>
                          <w:marTop w:val="0"/>
                          <w:marBottom w:val="0"/>
                          <w:divBdr>
                            <w:top w:val="single" w:sz="6" w:space="0" w:color="4EA3E9"/>
                            <w:left w:val="none" w:sz="0" w:space="6" w:color="auto"/>
                            <w:bottom w:val="single" w:sz="6" w:space="0" w:color="4EA3E9"/>
                            <w:right w:val="none" w:sz="0" w:space="0" w:color="auto"/>
                          </w:divBdr>
                        </w:div>
                      </w:divsChild>
                    </w:div>
                  </w:divsChild>
                </w:div>
              </w:divsChild>
            </w:div>
          </w:divsChild>
        </w:div>
      </w:divsChild>
    </w:div>
    <w:div w:id="1237324378">
      <w:bodyDiv w:val="1"/>
      <w:marLeft w:val="0"/>
      <w:marRight w:val="0"/>
      <w:marTop w:val="0"/>
      <w:marBottom w:val="0"/>
      <w:divBdr>
        <w:top w:val="none" w:sz="0" w:space="0" w:color="auto"/>
        <w:left w:val="none" w:sz="0" w:space="0" w:color="auto"/>
        <w:bottom w:val="none" w:sz="0" w:space="0" w:color="auto"/>
        <w:right w:val="none" w:sz="0" w:space="0" w:color="auto"/>
      </w:divBdr>
      <w:divsChild>
        <w:div w:id="2120485427">
          <w:marLeft w:val="0"/>
          <w:marRight w:val="0"/>
          <w:marTop w:val="120"/>
          <w:marBottom w:val="0"/>
          <w:divBdr>
            <w:top w:val="none" w:sz="0" w:space="0" w:color="auto"/>
            <w:left w:val="none" w:sz="0" w:space="0" w:color="auto"/>
            <w:bottom w:val="none" w:sz="0" w:space="0" w:color="auto"/>
            <w:right w:val="none" w:sz="0" w:space="0" w:color="auto"/>
          </w:divBdr>
          <w:divsChild>
            <w:div w:id="202865337">
              <w:marLeft w:val="0"/>
              <w:marRight w:val="0"/>
              <w:marTop w:val="0"/>
              <w:marBottom w:val="0"/>
              <w:divBdr>
                <w:top w:val="none" w:sz="0" w:space="0" w:color="auto"/>
                <w:left w:val="none" w:sz="0" w:space="0" w:color="auto"/>
                <w:bottom w:val="none" w:sz="0" w:space="0" w:color="auto"/>
                <w:right w:val="none" w:sz="0" w:space="0" w:color="auto"/>
              </w:divBdr>
            </w:div>
            <w:div w:id="832911994">
              <w:marLeft w:val="0"/>
              <w:marRight w:val="0"/>
              <w:marTop w:val="0"/>
              <w:marBottom w:val="0"/>
              <w:divBdr>
                <w:top w:val="none" w:sz="0" w:space="0" w:color="auto"/>
                <w:left w:val="none" w:sz="0" w:space="0" w:color="auto"/>
                <w:bottom w:val="none" w:sz="0" w:space="0" w:color="auto"/>
                <w:right w:val="none" w:sz="0" w:space="0" w:color="auto"/>
              </w:divBdr>
            </w:div>
          </w:divsChild>
        </w:div>
        <w:div w:id="157424124">
          <w:marLeft w:val="0"/>
          <w:marRight w:val="0"/>
          <w:marTop w:val="120"/>
          <w:marBottom w:val="0"/>
          <w:divBdr>
            <w:top w:val="none" w:sz="0" w:space="0" w:color="auto"/>
            <w:left w:val="none" w:sz="0" w:space="0" w:color="auto"/>
            <w:bottom w:val="none" w:sz="0" w:space="0" w:color="auto"/>
            <w:right w:val="none" w:sz="0" w:space="0" w:color="auto"/>
          </w:divBdr>
          <w:divsChild>
            <w:div w:id="1249803960">
              <w:marLeft w:val="0"/>
              <w:marRight w:val="0"/>
              <w:marTop w:val="0"/>
              <w:marBottom w:val="0"/>
              <w:divBdr>
                <w:top w:val="none" w:sz="0" w:space="0" w:color="auto"/>
                <w:left w:val="none" w:sz="0" w:space="0" w:color="auto"/>
                <w:bottom w:val="none" w:sz="0" w:space="0" w:color="auto"/>
                <w:right w:val="none" w:sz="0" w:space="0" w:color="auto"/>
              </w:divBdr>
            </w:div>
          </w:divsChild>
        </w:div>
        <w:div w:id="758332772">
          <w:marLeft w:val="0"/>
          <w:marRight w:val="0"/>
          <w:marTop w:val="120"/>
          <w:marBottom w:val="0"/>
          <w:divBdr>
            <w:top w:val="none" w:sz="0" w:space="0" w:color="auto"/>
            <w:left w:val="none" w:sz="0" w:space="0" w:color="auto"/>
            <w:bottom w:val="none" w:sz="0" w:space="0" w:color="auto"/>
            <w:right w:val="none" w:sz="0" w:space="0" w:color="auto"/>
          </w:divBdr>
          <w:divsChild>
            <w:div w:id="19059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1044">
      <w:bodyDiv w:val="1"/>
      <w:marLeft w:val="0"/>
      <w:marRight w:val="0"/>
      <w:marTop w:val="0"/>
      <w:marBottom w:val="0"/>
      <w:divBdr>
        <w:top w:val="none" w:sz="0" w:space="0" w:color="auto"/>
        <w:left w:val="none" w:sz="0" w:space="0" w:color="auto"/>
        <w:bottom w:val="none" w:sz="0" w:space="0" w:color="auto"/>
        <w:right w:val="none" w:sz="0" w:space="0" w:color="auto"/>
      </w:divBdr>
      <w:divsChild>
        <w:div w:id="1380713622">
          <w:marLeft w:val="0"/>
          <w:marRight w:val="0"/>
          <w:marTop w:val="0"/>
          <w:marBottom w:val="0"/>
          <w:divBdr>
            <w:top w:val="none" w:sz="0" w:space="0" w:color="auto"/>
            <w:left w:val="none" w:sz="0" w:space="0" w:color="auto"/>
            <w:bottom w:val="none" w:sz="0" w:space="0" w:color="auto"/>
            <w:right w:val="none" w:sz="0" w:space="0" w:color="auto"/>
          </w:divBdr>
        </w:div>
        <w:div w:id="2062747711">
          <w:marLeft w:val="0"/>
          <w:marRight w:val="0"/>
          <w:marTop w:val="0"/>
          <w:marBottom w:val="0"/>
          <w:divBdr>
            <w:top w:val="none" w:sz="0" w:space="0" w:color="auto"/>
            <w:left w:val="none" w:sz="0" w:space="0" w:color="auto"/>
            <w:bottom w:val="none" w:sz="0" w:space="0" w:color="auto"/>
            <w:right w:val="none" w:sz="0" w:space="0" w:color="auto"/>
          </w:divBdr>
        </w:div>
        <w:div w:id="1929657995">
          <w:marLeft w:val="0"/>
          <w:marRight w:val="0"/>
          <w:marTop w:val="0"/>
          <w:marBottom w:val="0"/>
          <w:divBdr>
            <w:top w:val="none" w:sz="0" w:space="0" w:color="auto"/>
            <w:left w:val="none" w:sz="0" w:space="0" w:color="auto"/>
            <w:bottom w:val="none" w:sz="0" w:space="0" w:color="auto"/>
            <w:right w:val="none" w:sz="0" w:space="0" w:color="auto"/>
          </w:divBdr>
          <w:divsChild>
            <w:div w:id="1852065253">
              <w:marLeft w:val="0"/>
              <w:marRight w:val="0"/>
              <w:marTop w:val="0"/>
              <w:marBottom w:val="0"/>
              <w:divBdr>
                <w:top w:val="none" w:sz="0" w:space="0" w:color="auto"/>
                <w:left w:val="none" w:sz="0" w:space="0" w:color="auto"/>
                <w:bottom w:val="none" w:sz="0" w:space="0" w:color="auto"/>
                <w:right w:val="none" w:sz="0" w:space="0" w:color="auto"/>
              </w:divBdr>
            </w:div>
          </w:divsChild>
        </w:div>
        <w:div w:id="1570654762">
          <w:marLeft w:val="0"/>
          <w:marRight w:val="0"/>
          <w:marTop w:val="0"/>
          <w:marBottom w:val="0"/>
          <w:divBdr>
            <w:top w:val="none" w:sz="0" w:space="0" w:color="auto"/>
            <w:left w:val="none" w:sz="0" w:space="0" w:color="auto"/>
            <w:bottom w:val="none" w:sz="0" w:space="0" w:color="auto"/>
            <w:right w:val="none" w:sz="0" w:space="0" w:color="auto"/>
          </w:divBdr>
          <w:divsChild>
            <w:div w:id="18127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3677">
      <w:bodyDiv w:val="1"/>
      <w:marLeft w:val="0"/>
      <w:marRight w:val="0"/>
      <w:marTop w:val="0"/>
      <w:marBottom w:val="0"/>
      <w:divBdr>
        <w:top w:val="none" w:sz="0" w:space="0" w:color="auto"/>
        <w:left w:val="none" w:sz="0" w:space="0" w:color="auto"/>
        <w:bottom w:val="none" w:sz="0" w:space="0" w:color="auto"/>
        <w:right w:val="none" w:sz="0" w:space="0" w:color="auto"/>
      </w:divBdr>
      <w:divsChild>
        <w:div w:id="1879657796">
          <w:marLeft w:val="0"/>
          <w:marRight w:val="240"/>
          <w:marTop w:val="0"/>
          <w:marBottom w:val="0"/>
          <w:divBdr>
            <w:top w:val="none" w:sz="0" w:space="0" w:color="auto"/>
            <w:left w:val="none" w:sz="0" w:space="0" w:color="auto"/>
            <w:bottom w:val="none" w:sz="0" w:space="0" w:color="auto"/>
            <w:right w:val="none" w:sz="0" w:space="0" w:color="auto"/>
          </w:divBdr>
        </w:div>
      </w:divsChild>
    </w:div>
    <w:div w:id="1500348203">
      <w:bodyDiv w:val="1"/>
      <w:marLeft w:val="0"/>
      <w:marRight w:val="0"/>
      <w:marTop w:val="0"/>
      <w:marBottom w:val="0"/>
      <w:divBdr>
        <w:top w:val="none" w:sz="0" w:space="0" w:color="auto"/>
        <w:left w:val="none" w:sz="0" w:space="0" w:color="auto"/>
        <w:bottom w:val="none" w:sz="0" w:space="0" w:color="auto"/>
        <w:right w:val="none" w:sz="0" w:space="0" w:color="auto"/>
      </w:divBdr>
      <w:divsChild>
        <w:div w:id="1995377708">
          <w:marLeft w:val="0"/>
          <w:marRight w:val="0"/>
          <w:marTop w:val="0"/>
          <w:marBottom w:val="0"/>
          <w:divBdr>
            <w:top w:val="none" w:sz="0" w:space="0" w:color="auto"/>
            <w:left w:val="none" w:sz="0" w:space="0" w:color="auto"/>
            <w:bottom w:val="none" w:sz="0" w:space="0" w:color="auto"/>
            <w:right w:val="none" w:sz="0" w:space="0" w:color="auto"/>
          </w:divBdr>
        </w:div>
        <w:div w:id="1834638667">
          <w:marLeft w:val="0"/>
          <w:marRight w:val="0"/>
          <w:marTop w:val="0"/>
          <w:marBottom w:val="0"/>
          <w:divBdr>
            <w:top w:val="none" w:sz="0" w:space="0" w:color="auto"/>
            <w:left w:val="none" w:sz="0" w:space="0" w:color="auto"/>
            <w:bottom w:val="none" w:sz="0" w:space="0" w:color="auto"/>
            <w:right w:val="none" w:sz="0" w:space="0" w:color="auto"/>
          </w:divBdr>
        </w:div>
        <w:div w:id="794328793">
          <w:marLeft w:val="0"/>
          <w:marRight w:val="0"/>
          <w:marTop w:val="0"/>
          <w:marBottom w:val="0"/>
          <w:divBdr>
            <w:top w:val="none" w:sz="0" w:space="0" w:color="auto"/>
            <w:left w:val="none" w:sz="0" w:space="0" w:color="auto"/>
            <w:bottom w:val="none" w:sz="0" w:space="0" w:color="auto"/>
            <w:right w:val="none" w:sz="0" w:space="0" w:color="auto"/>
          </w:divBdr>
        </w:div>
        <w:div w:id="2003192977">
          <w:marLeft w:val="0"/>
          <w:marRight w:val="0"/>
          <w:marTop w:val="0"/>
          <w:marBottom w:val="0"/>
          <w:divBdr>
            <w:top w:val="none" w:sz="0" w:space="0" w:color="auto"/>
            <w:left w:val="none" w:sz="0" w:space="0" w:color="auto"/>
            <w:bottom w:val="none" w:sz="0" w:space="0" w:color="auto"/>
            <w:right w:val="none" w:sz="0" w:space="0" w:color="auto"/>
          </w:divBdr>
        </w:div>
        <w:div w:id="839731181">
          <w:marLeft w:val="0"/>
          <w:marRight w:val="0"/>
          <w:marTop w:val="120"/>
          <w:marBottom w:val="0"/>
          <w:divBdr>
            <w:top w:val="none" w:sz="0" w:space="0" w:color="auto"/>
            <w:left w:val="none" w:sz="0" w:space="0" w:color="auto"/>
            <w:bottom w:val="none" w:sz="0" w:space="0" w:color="auto"/>
            <w:right w:val="none" w:sz="0" w:space="0" w:color="auto"/>
          </w:divBdr>
          <w:divsChild>
            <w:div w:id="1878859087">
              <w:marLeft w:val="0"/>
              <w:marRight w:val="0"/>
              <w:marTop w:val="0"/>
              <w:marBottom w:val="0"/>
              <w:divBdr>
                <w:top w:val="none" w:sz="0" w:space="0" w:color="auto"/>
                <w:left w:val="none" w:sz="0" w:space="0" w:color="auto"/>
                <w:bottom w:val="none" w:sz="0" w:space="0" w:color="auto"/>
                <w:right w:val="none" w:sz="0" w:space="0" w:color="auto"/>
              </w:divBdr>
            </w:div>
            <w:div w:id="1615793781">
              <w:marLeft w:val="0"/>
              <w:marRight w:val="0"/>
              <w:marTop w:val="0"/>
              <w:marBottom w:val="0"/>
              <w:divBdr>
                <w:top w:val="none" w:sz="0" w:space="0" w:color="auto"/>
                <w:left w:val="none" w:sz="0" w:space="0" w:color="auto"/>
                <w:bottom w:val="none" w:sz="0" w:space="0" w:color="auto"/>
                <w:right w:val="none" w:sz="0" w:space="0" w:color="auto"/>
              </w:divBdr>
            </w:div>
            <w:div w:id="736437384">
              <w:marLeft w:val="0"/>
              <w:marRight w:val="0"/>
              <w:marTop w:val="0"/>
              <w:marBottom w:val="0"/>
              <w:divBdr>
                <w:top w:val="none" w:sz="0" w:space="0" w:color="auto"/>
                <w:left w:val="none" w:sz="0" w:space="0" w:color="auto"/>
                <w:bottom w:val="none" w:sz="0" w:space="0" w:color="auto"/>
                <w:right w:val="none" w:sz="0" w:space="0" w:color="auto"/>
              </w:divBdr>
            </w:div>
            <w:div w:id="2121560417">
              <w:marLeft w:val="0"/>
              <w:marRight w:val="0"/>
              <w:marTop w:val="0"/>
              <w:marBottom w:val="0"/>
              <w:divBdr>
                <w:top w:val="none" w:sz="0" w:space="0" w:color="auto"/>
                <w:left w:val="none" w:sz="0" w:space="0" w:color="auto"/>
                <w:bottom w:val="none" w:sz="0" w:space="0" w:color="auto"/>
                <w:right w:val="none" w:sz="0" w:space="0" w:color="auto"/>
              </w:divBdr>
            </w:div>
            <w:div w:id="1243445795">
              <w:marLeft w:val="0"/>
              <w:marRight w:val="0"/>
              <w:marTop w:val="0"/>
              <w:marBottom w:val="0"/>
              <w:divBdr>
                <w:top w:val="none" w:sz="0" w:space="0" w:color="auto"/>
                <w:left w:val="none" w:sz="0" w:space="0" w:color="auto"/>
                <w:bottom w:val="none" w:sz="0" w:space="0" w:color="auto"/>
                <w:right w:val="none" w:sz="0" w:space="0" w:color="auto"/>
              </w:divBdr>
            </w:div>
            <w:div w:id="1228763205">
              <w:marLeft w:val="0"/>
              <w:marRight w:val="0"/>
              <w:marTop w:val="0"/>
              <w:marBottom w:val="0"/>
              <w:divBdr>
                <w:top w:val="none" w:sz="0" w:space="0" w:color="auto"/>
                <w:left w:val="none" w:sz="0" w:space="0" w:color="auto"/>
                <w:bottom w:val="none" w:sz="0" w:space="0" w:color="auto"/>
                <w:right w:val="none" w:sz="0" w:space="0" w:color="auto"/>
              </w:divBdr>
            </w:div>
            <w:div w:id="972364732">
              <w:marLeft w:val="0"/>
              <w:marRight w:val="0"/>
              <w:marTop w:val="0"/>
              <w:marBottom w:val="0"/>
              <w:divBdr>
                <w:top w:val="none" w:sz="0" w:space="0" w:color="auto"/>
                <w:left w:val="none" w:sz="0" w:space="0" w:color="auto"/>
                <w:bottom w:val="none" w:sz="0" w:space="0" w:color="auto"/>
                <w:right w:val="none" w:sz="0" w:space="0" w:color="auto"/>
              </w:divBdr>
            </w:div>
            <w:div w:id="412632110">
              <w:marLeft w:val="0"/>
              <w:marRight w:val="0"/>
              <w:marTop w:val="0"/>
              <w:marBottom w:val="0"/>
              <w:divBdr>
                <w:top w:val="none" w:sz="0" w:space="0" w:color="auto"/>
                <w:left w:val="none" w:sz="0" w:space="0" w:color="auto"/>
                <w:bottom w:val="none" w:sz="0" w:space="0" w:color="auto"/>
                <w:right w:val="none" w:sz="0" w:space="0" w:color="auto"/>
              </w:divBdr>
            </w:div>
            <w:div w:id="807212632">
              <w:marLeft w:val="0"/>
              <w:marRight w:val="0"/>
              <w:marTop w:val="0"/>
              <w:marBottom w:val="0"/>
              <w:divBdr>
                <w:top w:val="none" w:sz="0" w:space="0" w:color="auto"/>
                <w:left w:val="none" w:sz="0" w:space="0" w:color="auto"/>
                <w:bottom w:val="none" w:sz="0" w:space="0" w:color="auto"/>
                <w:right w:val="none" w:sz="0" w:space="0" w:color="auto"/>
              </w:divBdr>
            </w:div>
            <w:div w:id="1085955392">
              <w:marLeft w:val="0"/>
              <w:marRight w:val="0"/>
              <w:marTop w:val="0"/>
              <w:marBottom w:val="0"/>
              <w:divBdr>
                <w:top w:val="none" w:sz="0" w:space="0" w:color="auto"/>
                <w:left w:val="none" w:sz="0" w:space="0" w:color="auto"/>
                <w:bottom w:val="none" w:sz="0" w:space="0" w:color="auto"/>
                <w:right w:val="none" w:sz="0" w:space="0" w:color="auto"/>
              </w:divBdr>
            </w:div>
            <w:div w:id="222326630">
              <w:marLeft w:val="0"/>
              <w:marRight w:val="0"/>
              <w:marTop w:val="0"/>
              <w:marBottom w:val="0"/>
              <w:divBdr>
                <w:top w:val="none" w:sz="0" w:space="0" w:color="auto"/>
                <w:left w:val="none" w:sz="0" w:space="0" w:color="auto"/>
                <w:bottom w:val="none" w:sz="0" w:space="0" w:color="auto"/>
                <w:right w:val="none" w:sz="0" w:space="0" w:color="auto"/>
              </w:divBdr>
            </w:div>
            <w:div w:id="1152915660">
              <w:marLeft w:val="0"/>
              <w:marRight w:val="0"/>
              <w:marTop w:val="0"/>
              <w:marBottom w:val="0"/>
              <w:divBdr>
                <w:top w:val="none" w:sz="0" w:space="0" w:color="auto"/>
                <w:left w:val="none" w:sz="0" w:space="0" w:color="auto"/>
                <w:bottom w:val="none" w:sz="0" w:space="0" w:color="auto"/>
                <w:right w:val="none" w:sz="0" w:space="0" w:color="auto"/>
              </w:divBdr>
            </w:div>
            <w:div w:id="1487816023">
              <w:marLeft w:val="0"/>
              <w:marRight w:val="0"/>
              <w:marTop w:val="0"/>
              <w:marBottom w:val="0"/>
              <w:divBdr>
                <w:top w:val="none" w:sz="0" w:space="0" w:color="auto"/>
                <w:left w:val="none" w:sz="0" w:space="0" w:color="auto"/>
                <w:bottom w:val="none" w:sz="0" w:space="0" w:color="auto"/>
                <w:right w:val="none" w:sz="0" w:space="0" w:color="auto"/>
              </w:divBdr>
            </w:div>
            <w:div w:id="832378481">
              <w:marLeft w:val="0"/>
              <w:marRight w:val="0"/>
              <w:marTop w:val="0"/>
              <w:marBottom w:val="0"/>
              <w:divBdr>
                <w:top w:val="none" w:sz="0" w:space="0" w:color="auto"/>
                <w:left w:val="none" w:sz="0" w:space="0" w:color="auto"/>
                <w:bottom w:val="none" w:sz="0" w:space="0" w:color="auto"/>
                <w:right w:val="none" w:sz="0" w:space="0" w:color="auto"/>
              </w:divBdr>
            </w:div>
            <w:div w:id="214632734">
              <w:marLeft w:val="0"/>
              <w:marRight w:val="0"/>
              <w:marTop w:val="0"/>
              <w:marBottom w:val="0"/>
              <w:divBdr>
                <w:top w:val="none" w:sz="0" w:space="0" w:color="auto"/>
                <w:left w:val="none" w:sz="0" w:space="0" w:color="auto"/>
                <w:bottom w:val="none" w:sz="0" w:space="0" w:color="auto"/>
                <w:right w:val="none" w:sz="0" w:space="0" w:color="auto"/>
              </w:divBdr>
            </w:div>
            <w:div w:id="1331327755">
              <w:marLeft w:val="0"/>
              <w:marRight w:val="0"/>
              <w:marTop w:val="0"/>
              <w:marBottom w:val="0"/>
              <w:divBdr>
                <w:top w:val="none" w:sz="0" w:space="0" w:color="auto"/>
                <w:left w:val="none" w:sz="0" w:space="0" w:color="auto"/>
                <w:bottom w:val="none" w:sz="0" w:space="0" w:color="auto"/>
                <w:right w:val="none" w:sz="0" w:space="0" w:color="auto"/>
              </w:divBdr>
            </w:div>
            <w:div w:id="182747022">
              <w:marLeft w:val="0"/>
              <w:marRight w:val="0"/>
              <w:marTop w:val="0"/>
              <w:marBottom w:val="0"/>
              <w:divBdr>
                <w:top w:val="none" w:sz="0" w:space="0" w:color="auto"/>
                <w:left w:val="none" w:sz="0" w:space="0" w:color="auto"/>
                <w:bottom w:val="none" w:sz="0" w:space="0" w:color="auto"/>
                <w:right w:val="none" w:sz="0" w:space="0" w:color="auto"/>
              </w:divBdr>
            </w:div>
            <w:div w:id="190261105">
              <w:marLeft w:val="0"/>
              <w:marRight w:val="0"/>
              <w:marTop w:val="0"/>
              <w:marBottom w:val="0"/>
              <w:divBdr>
                <w:top w:val="none" w:sz="0" w:space="0" w:color="auto"/>
                <w:left w:val="none" w:sz="0" w:space="0" w:color="auto"/>
                <w:bottom w:val="none" w:sz="0" w:space="0" w:color="auto"/>
                <w:right w:val="none" w:sz="0" w:space="0" w:color="auto"/>
              </w:divBdr>
            </w:div>
            <w:div w:id="964821490">
              <w:marLeft w:val="0"/>
              <w:marRight w:val="0"/>
              <w:marTop w:val="0"/>
              <w:marBottom w:val="0"/>
              <w:divBdr>
                <w:top w:val="none" w:sz="0" w:space="0" w:color="auto"/>
                <w:left w:val="none" w:sz="0" w:space="0" w:color="auto"/>
                <w:bottom w:val="none" w:sz="0" w:space="0" w:color="auto"/>
                <w:right w:val="none" w:sz="0" w:space="0" w:color="auto"/>
              </w:divBdr>
            </w:div>
            <w:div w:id="591355048">
              <w:marLeft w:val="0"/>
              <w:marRight w:val="0"/>
              <w:marTop w:val="0"/>
              <w:marBottom w:val="0"/>
              <w:divBdr>
                <w:top w:val="none" w:sz="0" w:space="0" w:color="auto"/>
                <w:left w:val="none" w:sz="0" w:space="0" w:color="auto"/>
                <w:bottom w:val="none" w:sz="0" w:space="0" w:color="auto"/>
                <w:right w:val="none" w:sz="0" w:space="0" w:color="auto"/>
              </w:divBdr>
            </w:div>
            <w:div w:id="1149903845">
              <w:marLeft w:val="0"/>
              <w:marRight w:val="0"/>
              <w:marTop w:val="0"/>
              <w:marBottom w:val="0"/>
              <w:divBdr>
                <w:top w:val="none" w:sz="0" w:space="0" w:color="auto"/>
                <w:left w:val="none" w:sz="0" w:space="0" w:color="auto"/>
                <w:bottom w:val="none" w:sz="0" w:space="0" w:color="auto"/>
                <w:right w:val="none" w:sz="0" w:space="0" w:color="auto"/>
              </w:divBdr>
            </w:div>
            <w:div w:id="271402363">
              <w:marLeft w:val="0"/>
              <w:marRight w:val="0"/>
              <w:marTop w:val="0"/>
              <w:marBottom w:val="0"/>
              <w:divBdr>
                <w:top w:val="none" w:sz="0" w:space="0" w:color="auto"/>
                <w:left w:val="none" w:sz="0" w:space="0" w:color="auto"/>
                <w:bottom w:val="none" w:sz="0" w:space="0" w:color="auto"/>
                <w:right w:val="none" w:sz="0" w:space="0" w:color="auto"/>
              </w:divBdr>
            </w:div>
            <w:div w:id="405080967">
              <w:marLeft w:val="0"/>
              <w:marRight w:val="0"/>
              <w:marTop w:val="0"/>
              <w:marBottom w:val="0"/>
              <w:divBdr>
                <w:top w:val="none" w:sz="0" w:space="0" w:color="auto"/>
                <w:left w:val="none" w:sz="0" w:space="0" w:color="auto"/>
                <w:bottom w:val="none" w:sz="0" w:space="0" w:color="auto"/>
                <w:right w:val="none" w:sz="0" w:space="0" w:color="auto"/>
              </w:divBdr>
            </w:div>
            <w:div w:id="1216241782">
              <w:marLeft w:val="0"/>
              <w:marRight w:val="0"/>
              <w:marTop w:val="0"/>
              <w:marBottom w:val="0"/>
              <w:divBdr>
                <w:top w:val="none" w:sz="0" w:space="0" w:color="auto"/>
                <w:left w:val="none" w:sz="0" w:space="0" w:color="auto"/>
                <w:bottom w:val="none" w:sz="0" w:space="0" w:color="auto"/>
                <w:right w:val="none" w:sz="0" w:space="0" w:color="auto"/>
              </w:divBdr>
            </w:div>
            <w:div w:id="1018969687">
              <w:marLeft w:val="0"/>
              <w:marRight w:val="0"/>
              <w:marTop w:val="0"/>
              <w:marBottom w:val="0"/>
              <w:divBdr>
                <w:top w:val="none" w:sz="0" w:space="0" w:color="auto"/>
                <w:left w:val="none" w:sz="0" w:space="0" w:color="auto"/>
                <w:bottom w:val="none" w:sz="0" w:space="0" w:color="auto"/>
                <w:right w:val="none" w:sz="0" w:space="0" w:color="auto"/>
              </w:divBdr>
            </w:div>
            <w:div w:id="592857334">
              <w:marLeft w:val="0"/>
              <w:marRight w:val="0"/>
              <w:marTop w:val="0"/>
              <w:marBottom w:val="0"/>
              <w:divBdr>
                <w:top w:val="none" w:sz="0" w:space="0" w:color="auto"/>
                <w:left w:val="none" w:sz="0" w:space="0" w:color="auto"/>
                <w:bottom w:val="none" w:sz="0" w:space="0" w:color="auto"/>
                <w:right w:val="none" w:sz="0" w:space="0" w:color="auto"/>
              </w:divBdr>
            </w:div>
            <w:div w:id="700395520">
              <w:marLeft w:val="0"/>
              <w:marRight w:val="0"/>
              <w:marTop w:val="0"/>
              <w:marBottom w:val="0"/>
              <w:divBdr>
                <w:top w:val="none" w:sz="0" w:space="0" w:color="auto"/>
                <w:left w:val="none" w:sz="0" w:space="0" w:color="auto"/>
                <w:bottom w:val="none" w:sz="0" w:space="0" w:color="auto"/>
                <w:right w:val="none" w:sz="0" w:space="0" w:color="auto"/>
              </w:divBdr>
            </w:div>
            <w:div w:id="147332371">
              <w:marLeft w:val="0"/>
              <w:marRight w:val="0"/>
              <w:marTop w:val="0"/>
              <w:marBottom w:val="0"/>
              <w:divBdr>
                <w:top w:val="none" w:sz="0" w:space="0" w:color="auto"/>
                <w:left w:val="none" w:sz="0" w:space="0" w:color="auto"/>
                <w:bottom w:val="none" w:sz="0" w:space="0" w:color="auto"/>
                <w:right w:val="none" w:sz="0" w:space="0" w:color="auto"/>
              </w:divBdr>
            </w:div>
            <w:div w:id="1719817722">
              <w:marLeft w:val="0"/>
              <w:marRight w:val="0"/>
              <w:marTop w:val="0"/>
              <w:marBottom w:val="0"/>
              <w:divBdr>
                <w:top w:val="none" w:sz="0" w:space="0" w:color="auto"/>
                <w:left w:val="none" w:sz="0" w:space="0" w:color="auto"/>
                <w:bottom w:val="none" w:sz="0" w:space="0" w:color="auto"/>
                <w:right w:val="none" w:sz="0" w:space="0" w:color="auto"/>
              </w:divBdr>
            </w:div>
            <w:div w:id="20532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6254">
      <w:bodyDiv w:val="1"/>
      <w:marLeft w:val="0"/>
      <w:marRight w:val="0"/>
      <w:marTop w:val="0"/>
      <w:marBottom w:val="0"/>
      <w:divBdr>
        <w:top w:val="none" w:sz="0" w:space="0" w:color="auto"/>
        <w:left w:val="none" w:sz="0" w:space="0" w:color="auto"/>
        <w:bottom w:val="none" w:sz="0" w:space="0" w:color="auto"/>
        <w:right w:val="none" w:sz="0" w:space="0" w:color="auto"/>
      </w:divBdr>
      <w:divsChild>
        <w:div w:id="716927253">
          <w:marLeft w:val="0"/>
          <w:marRight w:val="0"/>
          <w:marTop w:val="0"/>
          <w:marBottom w:val="0"/>
          <w:divBdr>
            <w:top w:val="none" w:sz="0" w:space="0" w:color="auto"/>
            <w:left w:val="none" w:sz="0" w:space="0" w:color="auto"/>
            <w:bottom w:val="none" w:sz="0" w:space="0" w:color="auto"/>
            <w:right w:val="none" w:sz="0" w:space="0" w:color="auto"/>
          </w:divBdr>
        </w:div>
        <w:div w:id="1312633051">
          <w:marLeft w:val="0"/>
          <w:marRight w:val="0"/>
          <w:marTop w:val="0"/>
          <w:marBottom w:val="0"/>
          <w:divBdr>
            <w:top w:val="none" w:sz="0" w:space="0" w:color="auto"/>
            <w:left w:val="none" w:sz="0" w:space="0" w:color="auto"/>
            <w:bottom w:val="none" w:sz="0" w:space="0" w:color="auto"/>
            <w:right w:val="none" w:sz="0" w:space="0" w:color="auto"/>
          </w:divBdr>
        </w:div>
        <w:div w:id="1184856304">
          <w:marLeft w:val="0"/>
          <w:marRight w:val="0"/>
          <w:marTop w:val="0"/>
          <w:marBottom w:val="0"/>
          <w:divBdr>
            <w:top w:val="none" w:sz="0" w:space="0" w:color="auto"/>
            <w:left w:val="none" w:sz="0" w:space="0" w:color="auto"/>
            <w:bottom w:val="none" w:sz="0" w:space="0" w:color="auto"/>
            <w:right w:val="none" w:sz="0" w:space="0" w:color="auto"/>
          </w:divBdr>
        </w:div>
        <w:div w:id="699211617">
          <w:marLeft w:val="0"/>
          <w:marRight w:val="0"/>
          <w:marTop w:val="0"/>
          <w:marBottom w:val="0"/>
          <w:divBdr>
            <w:top w:val="none" w:sz="0" w:space="0" w:color="auto"/>
            <w:left w:val="none" w:sz="0" w:space="0" w:color="auto"/>
            <w:bottom w:val="none" w:sz="0" w:space="0" w:color="auto"/>
            <w:right w:val="none" w:sz="0" w:space="0" w:color="auto"/>
          </w:divBdr>
          <w:divsChild>
            <w:div w:id="10947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6165">
      <w:bodyDiv w:val="1"/>
      <w:marLeft w:val="0"/>
      <w:marRight w:val="0"/>
      <w:marTop w:val="0"/>
      <w:marBottom w:val="0"/>
      <w:divBdr>
        <w:top w:val="none" w:sz="0" w:space="0" w:color="auto"/>
        <w:left w:val="none" w:sz="0" w:space="0" w:color="auto"/>
        <w:bottom w:val="none" w:sz="0" w:space="0" w:color="auto"/>
        <w:right w:val="none" w:sz="0" w:space="0" w:color="auto"/>
      </w:divBdr>
      <w:divsChild>
        <w:div w:id="1740325501">
          <w:marLeft w:val="0"/>
          <w:marRight w:val="0"/>
          <w:marTop w:val="0"/>
          <w:marBottom w:val="120"/>
          <w:divBdr>
            <w:top w:val="none" w:sz="0" w:space="0" w:color="auto"/>
            <w:left w:val="none" w:sz="0" w:space="0" w:color="auto"/>
            <w:bottom w:val="none" w:sz="0" w:space="0" w:color="auto"/>
            <w:right w:val="none" w:sz="0" w:space="0" w:color="auto"/>
          </w:divBdr>
        </w:div>
        <w:div w:id="1303536686">
          <w:marLeft w:val="0"/>
          <w:marRight w:val="0"/>
          <w:marTop w:val="0"/>
          <w:marBottom w:val="120"/>
          <w:divBdr>
            <w:top w:val="none" w:sz="0" w:space="0" w:color="auto"/>
            <w:left w:val="none" w:sz="0" w:space="0" w:color="auto"/>
            <w:bottom w:val="none" w:sz="0" w:space="0" w:color="auto"/>
            <w:right w:val="none" w:sz="0" w:space="0" w:color="auto"/>
          </w:divBdr>
        </w:div>
        <w:div w:id="1821573714">
          <w:marLeft w:val="0"/>
          <w:marRight w:val="0"/>
          <w:marTop w:val="0"/>
          <w:marBottom w:val="120"/>
          <w:divBdr>
            <w:top w:val="none" w:sz="0" w:space="0" w:color="auto"/>
            <w:left w:val="none" w:sz="0" w:space="0" w:color="auto"/>
            <w:bottom w:val="none" w:sz="0" w:space="0" w:color="auto"/>
            <w:right w:val="none" w:sz="0" w:space="0" w:color="auto"/>
          </w:divBdr>
        </w:div>
        <w:div w:id="422141868">
          <w:marLeft w:val="0"/>
          <w:marRight w:val="0"/>
          <w:marTop w:val="0"/>
          <w:marBottom w:val="120"/>
          <w:divBdr>
            <w:top w:val="none" w:sz="0" w:space="0" w:color="auto"/>
            <w:left w:val="none" w:sz="0" w:space="0" w:color="auto"/>
            <w:bottom w:val="none" w:sz="0" w:space="0" w:color="auto"/>
            <w:right w:val="none" w:sz="0" w:space="0" w:color="auto"/>
          </w:divBdr>
        </w:div>
        <w:div w:id="7370369">
          <w:marLeft w:val="0"/>
          <w:marRight w:val="0"/>
          <w:marTop w:val="0"/>
          <w:marBottom w:val="120"/>
          <w:divBdr>
            <w:top w:val="none" w:sz="0" w:space="0" w:color="auto"/>
            <w:left w:val="none" w:sz="0" w:space="0" w:color="auto"/>
            <w:bottom w:val="none" w:sz="0" w:space="0" w:color="auto"/>
            <w:right w:val="none" w:sz="0" w:space="0" w:color="auto"/>
          </w:divBdr>
        </w:div>
      </w:divsChild>
    </w:div>
    <w:div w:id="1562059404">
      <w:bodyDiv w:val="1"/>
      <w:marLeft w:val="0"/>
      <w:marRight w:val="0"/>
      <w:marTop w:val="0"/>
      <w:marBottom w:val="0"/>
      <w:divBdr>
        <w:top w:val="none" w:sz="0" w:space="0" w:color="auto"/>
        <w:left w:val="none" w:sz="0" w:space="0" w:color="auto"/>
        <w:bottom w:val="none" w:sz="0" w:space="0" w:color="auto"/>
        <w:right w:val="none" w:sz="0" w:space="0" w:color="auto"/>
      </w:divBdr>
      <w:divsChild>
        <w:div w:id="2069451754">
          <w:marLeft w:val="0"/>
          <w:marRight w:val="0"/>
          <w:marTop w:val="0"/>
          <w:marBottom w:val="0"/>
          <w:divBdr>
            <w:top w:val="none" w:sz="0" w:space="0" w:color="auto"/>
            <w:left w:val="none" w:sz="0" w:space="0" w:color="auto"/>
            <w:bottom w:val="none" w:sz="0" w:space="0" w:color="auto"/>
            <w:right w:val="none" w:sz="0" w:space="0" w:color="auto"/>
          </w:divBdr>
        </w:div>
        <w:div w:id="1630427753">
          <w:marLeft w:val="0"/>
          <w:marRight w:val="0"/>
          <w:marTop w:val="0"/>
          <w:marBottom w:val="0"/>
          <w:divBdr>
            <w:top w:val="none" w:sz="0" w:space="0" w:color="auto"/>
            <w:left w:val="none" w:sz="0" w:space="0" w:color="auto"/>
            <w:bottom w:val="none" w:sz="0" w:space="0" w:color="auto"/>
            <w:right w:val="none" w:sz="0" w:space="0" w:color="auto"/>
          </w:divBdr>
        </w:div>
        <w:div w:id="1955794520">
          <w:marLeft w:val="0"/>
          <w:marRight w:val="0"/>
          <w:marTop w:val="0"/>
          <w:marBottom w:val="0"/>
          <w:divBdr>
            <w:top w:val="none" w:sz="0" w:space="0" w:color="auto"/>
            <w:left w:val="none" w:sz="0" w:space="0" w:color="auto"/>
            <w:bottom w:val="none" w:sz="0" w:space="0" w:color="auto"/>
            <w:right w:val="none" w:sz="0" w:space="0" w:color="auto"/>
          </w:divBdr>
          <w:divsChild>
            <w:div w:id="293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555">
      <w:bodyDiv w:val="1"/>
      <w:marLeft w:val="0"/>
      <w:marRight w:val="0"/>
      <w:marTop w:val="0"/>
      <w:marBottom w:val="0"/>
      <w:divBdr>
        <w:top w:val="none" w:sz="0" w:space="0" w:color="auto"/>
        <w:left w:val="none" w:sz="0" w:space="0" w:color="auto"/>
        <w:bottom w:val="none" w:sz="0" w:space="0" w:color="auto"/>
        <w:right w:val="none" w:sz="0" w:space="0" w:color="auto"/>
      </w:divBdr>
      <w:divsChild>
        <w:div w:id="1612513349">
          <w:marLeft w:val="0"/>
          <w:marRight w:val="0"/>
          <w:marTop w:val="0"/>
          <w:marBottom w:val="0"/>
          <w:divBdr>
            <w:top w:val="none" w:sz="0" w:space="0" w:color="auto"/>
            <w:left w:val="none" w:sz="0" w:space="0" w:color="auto"/>
            <w:bottom w:val="none" w:sz="0" w:space="0" w:color="auto"/>
            <w:right w:val="none" w:sz="0" w:space="0" w:color="auto"/>
          </w:divBdr>
        </w:div>
        <w:div w:id="1329475936">
          <w:marLeft w:val="0"/>
          <w:marRight w:val="0"/>
          <w:marTop w:val="0"/>
          <w:marBottom w:val="0"/>
          <w:divBdr>
            <w:top w:val="none" w:sz="0" w:space="0" w:color="auto"/>
            <w:left w:val="none" w:sz="0" w:space="0" w:color="auto"/>
            <w:bottom w:val="none" w:sz="0" w:space="0" w:color="auto"/>
            <w:right w:val="none" w:sz="0" w:space="0" w:color="auto"/>
          </w:divBdr>
        </w:div>
        <w:div w:id="892277840">
          <w:marLeft w:val="0"/>
          <w:marRight w:val="0"/>
          <w:marTop w:val="0"/>
          <w:marBottom w:val="0"/>
          <w:divBdr>
            <w:top w:val="none" w:sz="0" w:space="0" w:color="auto"/>
            <w:left w:val="none" w:sz="0" w:space="0" w:color="auto"/>
            <w:bottom w:val="none" w:sz="0" w:space="0" w:color="auto"/>
            <w:right w:val="none" w:sz="0" w:space="0" w:color="auto"/>
          </w:divBdr>
        </w:div>
        <w:div w:id="1204171307">
          <w:marLeft w:val="0"/>
          <w:marRight w:val="0"/>
          <w:marTop w:val="0"/>
          <w:marBottom w:val="0"/>
          <w:divBdr>
            <w:top w:val="none" w:sz="0" w:space="0" w:color="auto"/>
            <w:left w:val="none" w:sz="0" w:space="0" w:color="auto"/>
            <w:bottom w:val="none" w:sz="0" w:space="0" w:color="auto"/>
            <w:right w:val="none" w:sz="0" w:space="0" w:color="auto"/>
          </w:divBdr>
        </w:div>
        <w:div w:id="1028137208">
          <w:marLeft w:val="0"/>
          <w:marRight w:val="0"/>
          <w:marTop w:val="0"/>
          <w:marBottom w:val="0"/>
          <w:divBdr>
            <w:top w:val="none" w:sz="0" w:space="0" w:color="auto"/>
            <w:left w:val="none" w:sz="0" w:space="0" w:color="auto"/>
            <w:bottom w:val="none" w:sz="0" w:space="0" w:color="auto"/>
            <w:right w:val="none" w:sz="0" w:space="0" w:color="auto"/>
          </w:divBdr>
        </w:div>
      </w:divsChild>
    </w:div>
    <w:div w:id="1624341805">
      <w:bodyDiv w:val="1"/>
      <w:marLeft w:val="0"/>
      <w:marRight w:val="0"/>
      <w:marTop w:val="0"/>
      <w:marBottom w:val="0"/>
      <w:divBdr>
        <w:top w:val="none" w:sz="0" w:space="0" w:color="auto"/>
        <w:left w:val="none" w:sz="0" w:space="0" w:color="auto"/>
        <w:bottom w:val="none" w:sz="0" w:space="0" w:color="auto"/>
        <w:right w:val="none" w:sz="0" w:space="0" w:color="auto"/>
      </w:divBdr>
    </w:div>
    <w:div w:id="1659503395">
      <w:bodyDiv w:val="1"/>
      <w:marLeft w:val="0"/>
      <w:marRight w:val="0"/>
      <w:marTop w:val="0"/>
      <w:marBottom w:val="0"/>
      <w:divBdr>
        <w:top w:val="none" w:sz="0" w:space="0" w:color="auto"/>
        <w:left w:val="none" w:sz="0" w:space="0" w:color="auto"/>
        <w:bottom w:val="none" w:sz="0" w:space="0" w:color="auto"/>
        <w:right w:val="none" w:sz="0" w:space="0" w:color="auto"/>
      </w:divBdr>
      <w:divsChild>
        <w:div w:id="135532615">
          <w:marLeft w:val="0"/>
          <w:marRight w:val="0"/>
          <w:marTop w:val="120"/>
          <w:marBottom w:val="0"/>
          <w:divBdr>
            <w:top w:val="none" w:sz="0" w:space="0" w:color="auto"/>
            <w:left w:val="none" w:sz="0" w:space="0" w:color="auto"/>
            <w:bottom w:val="none" w:sz="0" w:space="0" w:color="auto"/>
            <w:right w:val="none" w:sz="0" w:space="0" w:color="auto"/>
          </w:divBdr>
          <w:divsChild>
            <w:div w:id="513155148">
              <w:marLeft w:val="0"/>
              <w:marRight w:val="0"/>
              <w:marTop w:val="0"/>
              <w:marBottom w:val="0"/>
              <w:divBdr>
                <w:top w:val="none" w:sz="0" w:space="0" w:color="auto"/>
                <w:left w:val="none" w:sz="0" w:space="0" w:color="auto"/>
                <w:bottom w:val="none" w:sz="0" w:space="0" w:color="auto"/>
                <w:right w:val="none" w:sz="0" w:space="0" w:color="auto"/>
              </w:divBdr>
            </w:div>
          </w:divsChild>
        </w:div>
        <w:div w:id="1994488155">
          <w:marLeft w:val="0"/>
          <w:marRight w:val="0"/>
          <w:marTop w:val="120"/>
          <w:marBottom w:val="0"/>
          <w:divBdr>
            <w:top w:val="none" w:sz="0" w:space="0" w:color="auto"/>
            <w:left w:val="none" w:sz="0" w:space="0" w:color="auto"/>
            <w:bottom w:val="none" w:sz="0" w:space="0" w:color="auto"/>
            <w:right w:val="none" w:sz="0" w:space="0" w:color="auto"/>
          </w:divBdr>
          <w:divsChild>
            <w:div w:id="64767921">
              <w:marLeft w:val="0"/>
              <w:marRight w:val="0"/>
              <w:marTop w:val="0"/>
              <w:marBottom w:val="0"/>
              <w:divBdr>
                <w:top w:val="none" w:sz="0" w:space="0" w:color="auto"/>
                <w:left w:val="none" w:sz="0" w:space="0" w:color="auto"/>
                <w:bottom w:val="none" w:sz="0" w:space="0" w:color="auto"/>
                <w:right w:val="none" w:sz="0" w:space="0" w:color="auto"/>
              </w:divBdr>
            </w:div>
          </w:divsChild>
        </w:div>
        <w:div w:id="482310398">
          <w:marLeft w:val="0"/>
          <w:marRight w:val="0"/>
          <w:marTop w:val="120"/>
          <w:marBottom w:val="0"/>
          <w:divBdr>
            <w:top w:val="none" w:sz="0" w:space="0" w:color="auto"/>
            <w:left w:val="none" w:sz="0" w:space="0" w:color="auto"/>
            <w:bottom w:val="none" w:sz="0" w:space="0" w:color="auto"/>
            <w:right w:val="none" w:sz="0" w:space="0" w:color="auto"/>
          </w:divBdr>
          <w:divsChild>
            <w:div w:id="883635787">
              <w:marLeft w:val="0"/>
              <w:marRight w:val="0"/>
              <w:marTop w:val="0"/>
              <w:marBottom w:val="0"/>
              <w:divBdr>
                <w:top w:val="none" w:sz="0" w:space="0" w:color="auto"/>
                <w:left w:val="none" w:sz="0" w:space="0" w:color="auto"/>
                <w:bottom w:val="none" w:sz="0" w:space="0" w:color="auto"/>
                <w:right w:val="none" w:sz="0" w:space="0" w:color="auto"/>
              </w:divBdr>
            </w:div>
            <w:div w:id="1920822103">
              <w:marLeft w:val="0"/>
              <w:marRight w:val="0"/>
              <w:marTop w:val="0"/>
              <w:marBottom w:val="0"/>
              <w:divBdr>
                <w:top w:val="none" w:sz="0" w:space="0" w:color="auto"/>
                <w:left w:val="none" w:sz="0" w:space="0" w:color="auto"/>
                <w:bottom w:val="none" w:sz="0" w:space="0" w:color="auto"/>
                <w:right w:val="none" w:sz="0" w:space="0" w:color="auto"/>
              </w:divBdr>
            </w:div>
          </w:divsChild>
        </w:div>
        <w:div w:id="816266662">
          <w:marLeft w:val="0"/>
          <w:marRight w:val="0"/>
          <w:marTop w:val="120"/>
          <w:marBottom w:val="0"/>
          <w:divBdr>
            <w:top w:val="none" w:sz="0" w:space="0" w:color="auto"/>
            <w:left w:val="none" w:sz="0" w:space="0" w:color="auto"/>
            <w:bottom w:val="none" w:sz="0" w:space="0" w:color="auto"/>
            <w:right w:val="none" w:sz="0" w:space="0" w:color="auto"/>
          </w:divBdr>
          <w:divsChild>
            <w:div w:id="1425766720">
              <w:marLeft w:val="0"/>
              <w:marRight w:val="0"/>
              <w:marTop w:val="0"/>
              <w:marBottom w:val="0"/>
              <w:divBdr>
                <w:top w:val="none" w:sz="0" w:space="0" w:color="auto"/>
                <w:left w:val="none" w:sz="0" w:space="0" w:color="auto"/>
                <w:bottom w:val="none" w:sz="0" w:space="0" w:color="auto"/>
                <w:right w:val="none" w:sz="0" w:space="0" w:color="auto"/>
              </w:divBdr>
            </w:div>
          </w:divsChild>
        </w:div>
        <w:div w:id="1520241879">
          <w:marLeft w:val="0"/>
          <w:marRight w:val="0"/>
          <w:marTop w:val="120"/>
          <w:marBottom w:val="0"/>
          <w:divBdr>
            <w:top w:val="none" w:sz="0" w:space="0" w:color="auto"/>
            <w:left w:val="none" w:sz="0" w:space="0" w:color="auto"/>
            <w:bottom w:val="none" w:sz="0" w:space="0" w:color="auto"/>
            <w:right w:val="none" w:sz="0" w:space="0" w:color="auto"/>
          </w:divBdr>
          <w:divsChild>
            <w:div w:id="757410951">
              <w:marLeft w:val="0"/>
              <w:marRight w:val="0"/>
              <w:marTop w:val="0"/>
              <w:marBottom w:val="0"/>
              <w:divBdr>
                <w:top w:val="none" w:sz="0" w:space="0" w:color="auto"/>
                <w:left w:val="none" w:sz="0" w:space="0" w:color="auto"/>
                <w:bottom w:val="none" w:sz="0" w:space="0" w:color="auto"/>
                <w:right w:val="none" w:sz="0" w:space="0" w:color="auto"/>
              </w:divBdr>
            </w:div>
          </w:divsChild>
        </w:div>
        <w:div w:id="1293824554">
          <w:marLeft w:val="0"/>
          <w:marRight w:val="0"/>
          <w:marTop w:val="120"/>
          <w:marBottom w:val="0"/>
          <w:divBdr>
            <w:top w:val="none" w:sz="0" w:space="0" w:color="auto"/>
            <w:left w:val="none" w:sz="0" w:space="0" w:color="auto"/>
            <w:bottom w:val="none" w:sz="0" w:space="0" w:color="auto"/>
            <w:right w:val="none" w:sz="0" w:space="0" w:color="auto"/>
          </w:divBdr>
          <w:divsChild>
            <w:div w:id="494297893">
              <w:marLeft w:val="0"/>
              <w:marRight w:val="0"/>
              <w:marTop w:val="0"/>
              <w:marBottom w:val="0"/>
              <w:divBdr>
                <w:top w:val="none" w:sz="0" w:space="0" w:color="auto"/>
                <w:left w:val="none" w:sz="0" w:space="0" w:color="auto"/>
                <w:bottom w:val="none" w:sz="0" w:space="0" w:color="auto"/>
                <w:right w:val="none" w:sz="0" w:space="0" w:color="auto"/>
              </w:divBdr>
            </w:div>
            <w:div w:id="666328430">
              <w:marLeft w:val="0"/>
              <w:marRight w:val="0"/>
              <w:marTop w:val="0"/>
              <w:marBottom w:val="0"/>
              <w:divBdr>
                <w:top w:val="none" w:sz="0" w:space="0" w:color="auto"/>
                <w:left w:val="none" w:sz="0" w:space="0" w:color="auto"/>
                <w:bottom w:val="none" w:sz="0" w:space="0" w:color="auto"/>
                <w:right w:val="none" w:sz="0" w:space="0" w:color="auto"/>
              </w:divBdr>
            </w:div>
            <w:div w:id="1693217684">
              <w:marLeft w:val="0"/>
              <w:marRight w:val="0"/>
              <w:marTop w:val="0"/>
              <w:marBottom w:val="0"/>
              <w:divBdr>
                <w:top w:val="none" w:sz="0" w:space="0" w:color="auto"/>
                <w:left w:val="none" w:sz="0" w:space="0" w:color="auto"/>
                <w:bottom w:val="none" w:sz="0" w:space="0" w:color="auto"/>
                <w:right w:val="none" w:sz="0" w:space="0" w:color="auto"/>
              </w:divBdr>
            </w:div>
            <w:div w:id="533343836">
              <w:marLeft w:val="0"/>
              <w:marRight w:val="0"/>
              <w:marTop w:val="0"/>
              <w:marBottom w:val="0"/>
              <w:divBdr>
                <w:top w:val="none" w:sz="0" w:space="0" w:color="auto"/>
                <w:left w:val="none" w:sz="0" w:space="0" w:color="auto"/>
                <w:bottom w:val="none" w:sz="0" w:space="0" w:color="auto"/>
                <w:right w:val="none" w:sz="0" w:space="0" w:color="auto"/>
              </w:divBdr>
            </w:div>
            <w:div w:id="59013994">
              <w:marLeft w:val="0"/>
              <w:marRight w:val="0"/>
              <w:marTop w:val="0"/>
              <w:marBottom w:val="0"/>
              <w:divBdr>
                <w:top w:val="none" w:sz="0" w:space="0" w:color="auto"/>
                <w:left w:val="none" w:sz="0" w:space="0" w:color="auto"/>
                <w:bottom w:val="none" w:sz="0" w:space="0" w:color="auto"/>
                <w:right w:val="none" w:sz="0" w:space="0" w:color="auto"/>
              </w:divBdr>
            </w:div>
          </w:divsChild>
        </w:div>
        <w:div w:id="1797530362">
          <w:marLeft w:val="0"/>
          <w:marRight w:val="0"/>
          <w:marTop w:val="120"/>
          <w:marBottom w:val="0"/>
          <w:divBdr>
            <w:top w:val="none" w:sz="0" w:space="0" w:color="auto"/>
            <w:left w:val="none" w:sz="0" w:space="0" w:color="auto"/>
            <w:bottom w:val="none" w:sz="0" w:space="0" w:color="auto"/>
            <w:right w:val="none" w:sz="0" w:space="0" w:color="auto"/>
          </w:divBdr>
          <w:divsChild>
            <w:div w:id="2042975939">
              <w:marLeft w:val="0"/>
              <w:marRight w:val="0"/>
              <w:marTop w:val="0"/>
              <w:marBottom w:val="0"/>
              <w:divBdr>
                <w:top w:val="none" w:sz="0" w:space="0" w:color="auto"/>
                <w:left w:val="none" w:sz="0" w:space="0" w:color="auto"/>
                <w:bottom w:val="none" w:sz="0" w:space="0" w:color="auto"/>
                <w:right w:val="none" w:sz="0" w:space="0" w:color="auto"/>
              </w:divBdr>
            </w:div>
            <w:div w:id="171383073">
              <w:marLeft w:val="0"/>
              <w:marRight w:val="0"/>
              <w:marTop w:val="0"/>
              <w:marBottom w:val="0"/>
              <w:divBdr>
                <w:top w:val="none" w:sz="0" w:space="0" w:color="auto"/>
                <w:left w:val="none" w:sz="0" w:space="0" w:color="auto"/>
                <w:bottom w:val="none" w:sz="0" w:space="0" w:color="auto"/>
                <w:right w:val="none" w:sz="0" w:space="0" w:color="auto"/>
              </w:divBdr>
            </w:div>
            <w:div w:id="306906346">
              <w:marLeft w:val="0"/>
              <w:marRight w:val="0"/>
              <w:marTop w:val="0"/>
              <w:marBottom w:val="0"/>
              <w:divBdr>
                <w:top w:val="none" w:sz="0" w:space="0" w:color="auto"/>
                <w:left w:val="none" w:sz="0" w:space="0" w:color="auto"/>
                <w:bottom w:val="none" w:sz="0" w:space="0" w:color="auto"/>
                <w:right w:val="none" w:sz="0" w:space="0" w:color="auto"/>
              </w:divBdr>
            </w:div>
            <w:div w:id="2069110452">
              <w:marLeft w:val="0"/>
              <w:marRight w:val="0"/>
              <w:marTop w:val="0"/>
              <w:marBottom w:val="0"/>
              <w:divBdr>
                <w:top w:val="none" w:sz="0" w:space="0" w:color="auto"/>
                <w:left w:val="none" w:sz="0" w:space="0" w:color="auto"/>
                <w:bottom w:val="none" w:sz="0" w:space="0" w:color="auto"/>
                <w:right w:val="none" w:sz="0" w:space="0" w:color="auto"/>
              </w:divBdr>
            </w:div>
          </w:divsChild>
        </w:div>
        <w:div w:id="1589149488">
          <w:marLeft w:val="0"/>
          <w:marRight w:val="0"/>
          <w:marTop w:val="120"/>
          <w:marBottom w:val="0"/>
          <w:divBdr>
            <w:top w:val="none" w:sz="0" w:space="0" w:color="auto"/>
            <w:left w:val="none" w:sz="0" w:space="0" w:color="auto"/>
            <w:bottom w:val="none" w:sz="0" w:space="0" w:color="auto"/>
            <w:right w:val="none" w:sz="0" w:space="0" w:color="auto"/>
          </w:divBdr>
          <w:divsChild>
            <w:div w:id="1349016116">
              <w:marLeft w:val="0"/>
              <w:marRight w:val="0"/>
              <w:marTop w:val="0"/>
              <w:marBottom w:val="0"/>
              <w:divBdr>
                <w:top w:val="none" w:sz="0" w:space="0" w:color="auto"/>
                <w:left w:val="none" w:sz="0" w:space="0" w:color="auto"/>
                <w:bottom w:val="none" w:sz="0" w:space="0" w:color="auto"/>
                <w:right w:val="none" w:sz="0" w:space="0" w:color="auto"/>
              </w:divBdr>
            </w:div>
            <w:div w:id="687678766">
              <w:marLeft w:val="0"/>
              <w:marRight w:val="0"/>
              <w:marTop w:val="0"/>
              <w:marBottom w:val="0"/>
              <w:divBdr>
                <w:top w:val="none" w:sz="0" w:space="0" w:color="auto"/>
                <w:left w:val="none" w:sz="0" w:space="0" w:color="auto"/>
                <w:bottom w:val="none" w:sz="0" w:space="0" w:color="auto"/>
                <w:right w:val="none" w:sz="0" w:space="0" w:color="auto"/>
              </w:divBdr>
            </w:div>
          </w:divsChild>
        </w:div>
        <w:div w:id="1413695032">
          <w:marLeft w:val="0"/>
          <w:marRight w:val="0"/>
          <w:marTop w:val="120"/>
          <w:marBottom w:val="0"/>
          <w:divBdr>
            <w:top w:val="none" w:sz="0" w:space="0" w:color="auto"/>
            <w:left w:val="none" w:sz="0" w:space="0" w:color="auto"/>
            <w:bottom w:val="none" w:sz="0" w:space="0" w:color="auto"/>
            <w:right w:val="none" w:sz="0" w:space="0" w:color="auto"/>
          </w:divBdr>
          <w:divsChild>
            <w:div w:id="1894534627">
              <w:marLeft w:val="0"/>
              <w:marRight w:val="0"/>
              <w:marTop w:val="0"/>
              <w:marBottom w:val="0"/>
              <w:divBdr>
                <w:top w:val="none" w:sz="0" w:space="0" w:color="auto"/>
                <w:left w:val="none" w:sz="0" w:space="0" w:color="auto"/>
                <w:bottom w:val="none" w:sz="0" w:space="0" w:color="auto"/>
                <w:right w:val="none" w:sz="0" w:space="0" w:color="auto"/>
              </w:divBdr>
            </w:div>
            <w:div w:id="574513905">
              <w:marLeft w:val="0"/>
              <w:marRight w:val="0"/>
              <w:marTop w:val="0"/>
              <w:marBottom w:val="0"/>
              <w:divBdr>
                <w:top w:val="none" w:sz="0" w:space="0" w:color="auto"/>
                <w:left w:val="none" w:sz="0" w:space="0" w:color="auto"/>
                <w:bottom w:val="none" w:sz="0" w:space="0" w:color="auto"/>
                <w:right w:val="none" w:sz="0" w:space="0" w:color="auto"/>
              </w:divBdr>
            </w:div>
          </w:divsChild>
        </w:div>
        <w:div w:id="1035738395">
          <w:marLeft w:val="0"/>
          <w:marRight w:val="0"/>
          <w:marTop w:val="120"/>
          <w:marBottom w:val="0"/>
          <w:divBdr>
            <w:top w:val="none" w:sz="0" w:space="0" w:color="auto"/>
            <w:left w:val="none" w:sz="0" w:space="0" w:color="auto"/>
            <w:bottom w:val="none" w:sz="0" w:space="0" w:color="auto"/>
            <w:right w:val="none" w:sz="0" w:space="0" w:color="auto"/>
          </w:divBdr>
          <w:divsChild>
            <w:div w:id="2007631533">
              <w:marLeft w:val="0"/>
              <w:marRight w:val="0"/>
              <w:marTop w:val="0"/>
              <w:marBottom w:val="0"/>
              <w:divBdr>
                <w:top w:val="none" w:sz="0" w:space="0" w:color="auto"/>
                <w:left w:val="none" w:sz="0" w:space="0" w:color="auto"/>
                <w:bottom w:val="none" w:sz="0" w:space="0" w:color="auto"/>
                <w:right w:val="none" w:sz="0" w:space="0" w:color="auto"/>
              </w:divBdr>
            </w:div>
            <w:div w:id="745105822">
              <w:marLeft w:val="0"/>
              <w:marRight w:val="0"/>
              <w:marTop w:val="0"/>
              <w:marBottom w:val="0"/>
              <w:divBdr>
                <w:top w:val="none" w:sz="0" w:space="0" w:color="auto"/>
                <w:left w:val="none" w:sz="0" w:space="0" w:color="auto"/>
                <w:bottom w:val="none" w:sz="0" w:space="0" w:color="auto"/>
                <w:right w:val="none" w:sz="0" w:space="0" w:color="auto"/>
              </w:divBdr>
            </w:div>
            <w:div w:id="1866282606">
              <w:marLeft w:val="0"/>
              <w:marRight w:val="0"/>
              <w:marTop w:val="0"/>
              <w:marBottom w:val="0"/>
              <w:divBdr>
                <w:top w:val="none" w:sz="0" w:space="0" w:color="auto"/>
                <w:left w:val="none" w:sz="0" w:space="0" w:color="auto"/>
                <w:bottom w:val="none" w:sz="0" w:space="0" w:color="auto"/>
                <w:right w:val="none" w:sz="0" w:space="0" w:color="auto"/>
              </w:divBdr>
            </w:div>
          </w:divsChild>
        </w:div>
        <w:div w:id="1808547031">
          <w:marLeft w:val="0"/>
          <w:marRight w:val="0"/>
          <w:marTop w:val="120"/>
          <w:marBottom w:val="0"/>
          <w:divBdr>
            <w:top w:val="none" w:sz="0" w:space="0" w:color="auto"/>
            <w:left w:val="none" w:sz="0" w:space="0" w:color="auto"/>
            <w:bottom w:val="none" w:sz="0" w:space="0" w:color="auto"/>
            <w:right w:val="none" w:sz="0" w:space="0" w:color="auto"/>
          </w:divBdr>
          <w:divsChild>
            <w:div w:id="771818879">
              <w:marLeft w:val="0"/>
              <w:marRight w:val="0"/>
              <w:marTop w:val="0"/>
              <w:marBottom w:val="0"/>
              <w:divBdr>
                <w:top w:val="none" w:sz="0" w:space="0" w:color="auto"/>
                <w:left w:val="none" w:sz="0" w:space="0" w:color="auto"/>
                <w:bottom w:val="none" w:sz="0" w:space="0" w:color="auto"/>
                <w:right w:val="none" w:sz="0" w:space="0" w:color="auto"/>
              </w:divBdr>
            </w:div>
            <w:div w:id="1355377496">
              <w:marLeft w:val="0"/>
              <w:marRight w:val="0"/>
              <w:marTop w:val="0"/>
              <w:marBottom w:val="0"/>
              <w:divBdr>
                <w:top w:val="none" w:sz="0" w:space="0" w:color="auto"/>
                <w:left w:val="none" w:sz="0" w:space="0" w:color="auto"/>
                <w:bottom w:val="none" w:sz="0" w:space="0" w:color="auto"/>
                <w:right w:val="none" w:sz="0" w:space="0" w:color="auto"/>
              </w:divBdr>
            </w:div>
            <w:div w:id="1227105327">
              <w:marLeft w:val="0"/>
              <w:marRight w:val="0"/>
              <w:marTop w:val="0"/>
              <w:marBottom w:val="0"/>
              <w:divBdr>
                <w:top w:val="none" w:sz="0" w:space="0" w:color="auto"/>
                <w:left w:val="none" w:sz="0" w:space="0" w:color="auto"/>
                <w:bottom w:val="none" w:sz="0" w:space="0" w:color="auto"/>
                <w:right w:val="none" w:sz="0" w:space="0" w:color="auto"/>
              </w:divBdr>
            </w:div>
            <w:div w:id="950210782">
              <w:marLeft w:val="0"/>
              <w:marRight w:val="0"/>
              <w:marTop w:val="0"/>
              <w:marBottom w:val="0"/>
              <w:divBdr>
                <w:top w:val="none" w:sz="0" w:space="0" w:color="auto"/>
                <w:left w:val="none" w:sz="0" w:space="0" w:color="auto"/>
                <w:bottom w:val="none" w:sz="0" w:space="0" w:color="auto"/>
                <w:right w:val="none" w:sz="0" w:space="0" w:color="auto"/>
              </w:divBdr>
            </w:div>
            <w:div w:id="739405245">
              <w:marLeft w:val="0"/>
              <w:marRight w:val="0"/>
              <w:marTop w:val="0"/>
              <w:marBottom w:val="0"/>
              <w:divBdr>
                <w:top w:val="none" w:sz="0" w:space="0" w:color="auto"/>
                <w:left w:val="none" w:sz="0" w:space="0" w:color="auto"/>
                <w:bottom w:val="none" w:sz="0" w:space="0" w:color="auto"/>
                <w:right w:val="none" w:sz="0" w:space="0" w:color="auto"/>
              </w:divBdr>
            </w:div>
            <w:div w:id="151919497">
              <w:marLeft w:val="0"/>
              <w:marRight w:val="0"/>
              <w:marTop w:val="0"/>
              <w:marBottom w:val="0"/>
              <w:divBdr>
                <w:top w:val="none" w:sz="0" w:space="0" w:color="auto"/>
                <w:left w:val="none" w:sz="0" w:space="0" w:color="auto"/>
                <w:bottom w:val="none" w:sz="0" w:space="0" w:color="auto"/>
                <w:right w:val="none" w:sz="0" w:space="0" w:color="auto"/>
              </w:divBdr>
            </w:div>
          </w:divsChild>
        </w:div>
        <w:div w:id="2036425124">
          <w:marLeft w:val="0"/>
          <w:marRight w:val="0"/>
          <w:marTop w:val="120"/>
          <w:marBottom w:val="0"/>
          <w:divBdr>
            <w:top w:val="none" w:sz="0" w:space="0" w:color="auto"/>
            <w:left w:val="none" w:sz="0" w:space="0" w:color="auto"/>
            <w:bottom w:val="none" w:sz="0" w:space="0" w:color="auto"/>
            <w:right w:val="none" w:sz="0" w:space="0" w:color="auto"/>
          </w:divBdr>
          <w:divsChild>
            <w:div w:id="543636445">
              <w:marLeft w:val="0"/>
              <w:marRight w:val="0"/>
              <w:marTop w:val="0"/>
              <w:marBottom w:val="0"/>
              <w:divBdr>
                <w:top w:val="none" w:sz="0" w:space="0" w:color="auto"/>
                <w:left w:val="none" w:sz="0" w:space="0" w:color="auto"/>
                <w:bottom w:val="none" w:sz="0" w:space="0" w:color="auto"/>
                <w:right w:val="none" w:sz="0" w:space="0" w:color="auto"/>
              </w:divBdr>
            </w:div>
            <w:div w:id="668799110">
              <w:marLeft w:val="0"/>
              <w:marRight w:val="0"/>
              <w:marTop w:val="0"/>
              <w:marBottom w:val="0"/>
              <w:divBdr>
                <w:top w:val="none" w:sz="0" w:space="0" w:color="auto"/>
                <w:left w:val="none" w:sz="0" w:space="0" w:color="auto"/>
                <w:bottom w:val="none" w:sz="0" w:space="0" w:color="auto"/>
                <w:right w:val="none" w:sz="0" w:space="0" w:color="auto"/>
              </w:divBdr>
            </w:div>
            <w:div w:id="2123763347">
              <w:marLeft w:val="0"/>
              <w:marRight w:val="0"/>
              <w:marTop w:val="0"/>
              <w:marBottom w:val="0"/>
              <w:divBdr>
                <w:top w:val="none" w:sz="0" w:space="0" w:color="auto"/>
                <w:left w:val="none" w:sz="0" w:space="0" w:color="auto"/>
                <w:bottom w:val="none" w:sz="0" w:space="0" w:color="auto"/>
                <w:right w:val="none" w:sz="0" w:space="0" w:color="auto"/>
              </w:divBdr>
            </w:div>
            <w:div w:id="486089687">
              <w:marLeft w:val="0"/>
              <w:marRight w:val="0"/>
              <w:marTop w:val="0"/>
              <w:marBottom w:val="0"/>
              <w:divBdr>
                <w:top w:val="none" w:sz="0" w:space="0" w:color="auto"/>
                <w:left w:val="none" w:sz="0" w:space="0" w:color="auto"/>
                <w:bottom w:val="none" w:sz="0" w:space="0" w:color="auto"/>
                <w:right w:val="none" w:sz="0" w:space="0" w:color="auto"/>
              </w:divBdr>
            </w:div>
            <w:div w:id="1954284514">
              <w:marLeft w:val="0"/>
              <w:marRight w:val="0"/>
              <w:marTop w:val="0"/>
              <w:marBottom w:val="0"/>
              <w:divBdr>
                <w:top w:val="none" w:sz="0" w:space="0" w:color="auto"/>
                <w:left w:val="none" w:sz="0" w:space="0" w:color="auto"/>
                <w:bottom w:val="none" w:sz="0" w:space="0" w:color="auto"/>
                <w:right w:val="none" w:sz="0" w:space="0" w:color="auto"/>
              </w:divBdr>
            </w:div>
            <w:div w:id="1797410294">
              <w:marLeft w:val="0"/>
              <w:marRight w:val="0"/>
              <w:marTop w:val="0"/>
              <w:marBottom w:val="0"/>
              <w:divBdr>
                <w:top w:val="none" w:sz="0" w:space="0" w:color="auto"/>
                <w:left w:val="none" w:sz="0" w:space="0" w:color="auto"/>
                <w:bottom w:val="none" w:sz="0" w:space="0" w:color="auto"/>
                <w:right w:val="none" w:sz="0" w:space="0" w:color="auto"/>
              </w:divBdr>
            </w:div>
            <w:div w:id="1703895342">
              <w:marLeft w:val="0"/>
              <w:marRight w:val="0"/>
              <w:marTop w:val="0"/>
              <w:marBottom w:val="0"/>
              <w:divBdr>
                <w:top w:val="none" w:sz="0" w:space="0" w:color="auto"/>
                <w:left w:val="none" w:sz="0" w:space="0" w:color="auto"/>
                <w:bottom w:val="none" w:sz="0" w:space="0" w:color="auto"/>
                <w:right w:val="none" w:sz="0" w:space="0" w:color="auto"/>
              </w:divBdr>
            </w:div>
            <w:div w:id="1001347290">
              <w:marLeft w:val="0"/>
              <w:marRight w:val="0"/>
              <w:marTop w:val="0"/>
              <w:marBottom w:val="0"/>
              <w:divBdr>
                <w:top w:val="none" w:sz="0" w:space="0" w:color="auto"/>
                <w:left w:val="none" w:sz="0" w:space="0" w:color="auto"/>
                <w:bottom w:val="none" w:sz="0" w:space="0" w:color="auto"/>
                <w:right w:val="none" w:sz="0" w:space="0" w:color="auto"/>
              </w:divBdr>
            </w:div>
            <w:div w:id="904342532">
              <w:marLeft w:val="0"/>
              <w:marRight w:val="0"/>
              <w:marTop w:val="0"/>
              <w:marBottom w:val="0"/>
              <w:divBdr>
                <w:top w:val="none" w:sz="0" w:space="0" w:color="auto"/>
                <w:left w:val="none" w:sz="0" w:space="0" w:color="auto"/>
                <w:bottom w:val="none" w:sz="0" w:space="0" w:color="auto"/>
                <w:right w:val="none" w:sz="0" w:space="0" w:color="auto"/>
              </w:divBdr>
            </w:div>
            <w:div w:id="548077944">
              <w:marLeft w:val="0"/>
              <w:marRight w:val="0"/>
              <w:marTop w:val="0"/>
              <w:marBottom w:val="0"/>
              <w:divBdr>
                <w:top w:val="none" w:sz="0" w:space="0" w:color="auto"/>
                <w:left w:val="none" w:sz="0" w:space="0" w:color="auto"/>
                <w:bottom w:val="none" w:sz="0" w:space="0" w:color="auto"/>
                <w:right w:val="none" w:sz="0" w:space="0" w:color="auto"/>
              </w:divBdr>
            </w:div>
            <w:div w:id="1505703322">
              <w:marLeft w:val="0"/>
              <w:marRight w:val="0"/>
              <w:marTop w:val="0"/>
              <w:marBottom w:val="0"/>
              <w:divBdr>
                <w:top w:val="none" w:sz="0" w:space="0" w:color="auto"/>
                <w:left w:val="none" w:sz="0" w:space="0" w:color="auto"/>
                <w:bottom w:val="none" w:sz="0" w:space="0" w:color="auto"/>
                <w:right w:val="none" w:sz="0" w:space="0" w:color="auto"/>
              </w:divBdr>
            </w:div>
          </w:divsChild>
        </w:div>
        <w:div w:id="1958830360">
          <w:marLeft w:val="0"/>
          <w:marRight w:val="0"/>
          <w:marTop w:val="120"/>
          <w:marBottom w:val="0"/>
          <w:divBdr>
            <w:top w:val="none" w:sz="0" w:space="0" w:color="auto"/>
            <w:left w:val="none" w:sz="0" w:space="0" w:color="auto"/>
            <w:bottom w:val="none" w:sz="0" w:space="0" w:color="auto"/>
            <w:right w:val="none" w:sz="0" w:space="0" w:color="auto"/>
          </w:divBdr>
          <w:divsChild>
            <w:div w:id="1897007588">
              <w:marLeft w:val="0"/>
              <w:marRight w:val="0"/>
              <w:marTop w:val="0"/>
              <w:marBottom w:val="0"/>
              <w:divBdr>
                <w:top w:val="none" w:sz="0" w:space="0" w:color="auto"/>
                <w:left w:val="none" w:sz="0" w:space="0" w:color="auto"/>
                <w:bottom w:val="none" w:sz="0" w:space="0" w:color="auto"/>
                <w:right w:val="none" w:sz="0" w:space="0" w:color="auto"/>
              </w:divBdr>
            </w:div>
          </w:divsChild>
        </w:div>
        <w:div w:id="448938161">
          <w:marLeft w:val="0"/>
          <w:marRight w:val="0"/>
          <w:marTop w:val="120"/>
          <w:marBottom w:val="0"/>
          <w:divBdr>
            <w:top w:val="none" w:sz="0" w:space="0" w:color="auto"/>
            <w:left w:val="none" w:sz="0" w:space="0" w:color="auto"/>
            <w:bottom w:val="none" w:sz="0" w:space="0" w:color="auto"/>
            <w:right w:val="none" w:sz="0" w:space="0" w:color="auto"/>
          </w:divBdr>
          <w:divsChild>
            <w:div w:id="2036037286">
              <w:marLeft w:val="0"/>
              <w:marRight w:val="0"/>
              <w:marTop w:val="0"/>
              <w:marBottom w:val="0"/>
              <w:divBdr>
                <w:top w:val="none" w:sz="0" w:space="0" w:color="auto"/>
                <w:left w:val="none" w:sz="0" w:space="0" w:color="auto"/>
                <w:bottom w:val="none" w:sz="0" w:space="0" w:color="auto"/>
                <w:right w:val="none" w:sz="0" w:space="0" w:color="auto"/>
              </w:divBdr>
            </w:div>
            <w:div w:id="1715621426">
              <w:marLeft w:val="0"/>
              <w:marRight w:val="0"/>
              <w:marTop w:val="0"/>
              <w:marBottom w:val="0"/>
              <w:divBdr>
                <w:top w:val="none" w:sz="0" w:space="0" w:color="auto"/>
                <w:left w:val="none" w:sz="0" w:space="0" w:color="auto"/>
                <w:bottom w:val="none" w:sz="0" w:space="0" w:color="auto"/>
                <w:right w:val="none" w:sz="0" w:space="0" w:color="auto"/>
              </w:divBdr>
            </w:div>
            <w:div w:id="1684815279">
              <w:marLeft w:val="0"/>
              <w:marRight w:val="0"/>
              <w:marTop w:val="0"/>
              <w:marBottom w:val="0"/>
              <w:divBdr>
                <w:top w:val="none" w:sz="0" w:space="0" w:color="auto"/>
                <w:left w:val="none" w:sz="0" w:space="0" w:color="auto"/>
                <w:bottom w:val="none" w:sz="0" w:space="0" w:color="auto"/>
                <w:right w:val="none" w:sz="0" w:space="0" w:color="auto"/>
              </w:divBdr>
            </w:div>
            <w:div w:id="1211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8630">
      <w:bodyDiv w:val="1"/>
      <w:marLeft w:val="0"/>
      <w:marRight w:val="0"/>
      <w:marTop w:val="0"/>
      <w:marBottom w:val="0"/>
      <w:divBdr>
        <w:top w:val="none" w:sz="0" w:space="0" w:color="auto"/>
        <w:left w:val="none" w:sz="0" w:space="0" w:color="auto"/>
        <w:bottom w:val="none" w:sz="0" w:space="0" w:color="auto"/>
        <w:right w:val="none" w:sz="0" w:space="0" w:color="auto"/>
      </w:divBdr>
      <w:divsChild>
        <w:div w:id="741101624">
          <w:marLeft w:val="0"/>
          <w:marRight w:val="0"/>
          <w:marTop w:val="120"/>
          <w:marBottom w:val="0"/>
          <w:divBdr>
            <w:top w:val="none" w:sz="0" w:space="0" w:color="auto"/>
            <w:left w:val="none" w:sz="0" w:space="0" w:color="auto"/>
            <w:bottom w:val="none" w:sz="0" w:space="0" w:color="auto"/>
            <w:right w:val="none" w:sz="0" w:space="0" w:color="auto"/>
          </w:divBdr>
          <w:divsChild>
            <w:div w:id="1454132784">
              <w:marLeft w:val="0"/>
              <w:marRight w:val="0"/>
              <w:marTop w:val="0"/>
              <w:marBottom w:val="0"/>
              <w:divBdr>
                <w:top w:val="none" w:sz="0" w:space="0" w:color="auto"/>
                <w:left w:val="none" w:sz="0" w:space="0" w:color="auto"/>
                <w:bottom w:val="none" w:sz="0" w:space="0" w:color="auto"/>
                <w:right w:val="none" w:sz="0" w:space="0" w:color="auto"/>
              </w:divBdr>
            </w:div>
          </w:divsChild>
        </w:div>
        <w:div w:id="774792154">
          <w:marLeft w:val="0"/>
          <w:marRight w:val="0"/>
          <w:marTop w:val="120"/>
          <w:marBottom w:val="0"/>
          <w:divBdr>
            <w:top w:val="none" w:sz="0" w:space="0" w:color="auto"/>
            <w:left w:val="none" w:sz="0" w:space="0" w:color="auto"/>
            <w:bottom w:val="none" w:sz="0" w:space="0" w:color="auto"/>
            <w:right w:val="none" w:sz="0" w:space="0" w:color="auto"/>
          </w:divBdr>
          <w:divsChild>
            <w:div w:id="420761550">
              <w:marLeft w:val="0"/>
              <w:marRight w:val="0"/>
              <w:marTop w:val="0"/>
              <w:marBottom w:val="0"/>
              <w:divBdr>
                <w:top w:val="none" w:sz="0" w:space="0" w:color="auto"/>
                <w:left w:val="none" w:sz="0" w:space="0" w:color="auto"/>
                <w:bottom w:val="none" w:sz="0" w:space="0" w:color="auto"/>
                <w:right w:val="none" w:sz="0" w:space="0" w:color="auto"/>
              </w:divBdr>
            </w:div>
          </w:divsChild>
        </w:div>
        <w:div w:id="675571482">
          <w:marLeft w:val="0"/>
          <w:marRight w:val="0"/>
          <w:marTop w:val="120"/>
          <w:marBottom w:val="0"/>
          <w:divBdr>
            <w:top w:val="none" w:sz="0" w:space="0" w:color="auto"/>
            <w:left w:val="none" w:sz="0" w:space="0" w:color="auto"/>
            <w:bottom w:val="none" w:sz="0" w:space="0" w:color="auto"/>
            <w:right w:val="none" w:sz="0" w:space="0" w:color="auto"/>
          </w:divBdr>
          <w:divsChild>
            <w:div w:id="1419906527">
              <w:marLeft w:val="0"/>
              <w:marRight w:val="0"/>
              <w:marTop w:val="0"/>
              <w:marBottom w:val="0"/>
              <w:divBdr>
                <w:top w:val="none" w:sz="0" w:space="0" w:color="auto"/>
                <w:left w:val="none" w:sz="0" w:space="0" w:color="auto"/>
                <w:bottom w:val="none" w:sz="0" w:space="0" w:color="auto"/>
                <w:right w:val="none" w:sz="0" w:space="0" w:color="auto"/>
              </w:divBdr>
            </w:div>
          </w:divsChild>
        </w:div>
        <w:div w:id="1684282633">
          <w:marLeft w:val="0"/>
          <w:marRight w:val="0"/>
          <w:marTop w:val="120"/>
          <w:marBottom w:val="0"/>
          <w:divBdr>
            <w:top w:val="none" w:sz="0" w:space="0" w:color="auto"/>
            <w:left w:val="none" w:sz="0" w:space="0" w:color="auto"/>
            <w:bottom w:val="none" w:sz="0" w:space="0" w:color="auto"/>
            <w:right w:val="none" w:sz="0" w:space="0" w:color="auto"/>
          </w:divBdr>
          <w:divsChild>
            <w:div w:id="2141922599">
              <w:marLeft w:val="0"/>
              <w:marRight w:val="0"/>
              <w:marTop w:val="0"/>
              <w:marBottom w:val="0"/>
              <w:divBdr>
                <w:top w:val="none" w:sz="0" w:space="0" w:color="auto"/>
                <w:left w:val="none" w:sz="0" w:space="0" w:color="auto"/>
                <w:bottom w:val="none" w:sz="0" w:space="0" w:color="auto"/>
                <w:right w:val="none" w:sz="0" w:space="0" w:color="auto"/>
              </w:divBdr>
            </w:div>
          </w:divsChild>
        </w:div>
        <w:div w:id="971834601">
          <w:marLeft w:val="0"/>
          <w:marRight w:val="0"/>
          <w:marTop w:val="120"/>
          <w:marBottom w:val="0"/>
          <w:divBdr>
            <w:top w:val="none" w:sz="0" w:space="0" w:color="auto"/>
            <w:left w:val="none" w:sz="0" w:space="0" w:color="auto"/>
            <w:bottom w:val="none" w:sz="0" w:space="0" w:color="auto"/>
            <w:right w:val="none" w:sz="0" w:space="0" w:color="auto"/>
          </w:divBdr>
          <w:divsChild>
            <w:div w:id="18997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6698">
      <w:bodyDiv w:val="1"/>
      <w:marLeft w:val="0"/>
      <w:marRight w:val="0"/>
      <w:marTop w:val="0"/>
      <w:marBottom w:val="0"/>
      <w:divBdr>
        <w:top w:val="none" w:sz="0" w:space="0" w:color="auto"/>
        <w:left w:val="none" w:sz="0" w:space="0" w:color="auto"/>
        <w:bottom w:val="none" w:sz="0" w:space="0" w:color="auto"/>
        <w:right w:val="none" w:sz="0" w:space="0" w:color="auto"/>
      </w:divBdr>
      <w:divsChild>
        <w:div w:id="15039353">
          <w:marLeft w:val="0"/>
          <w:marRight w:val="0"/>
          <w:marTop w:val="0"/>
          <w:marBottom w:val="0"/>
          <w:divBdr>
            <w:top w:val="single" w:sz="6" w:space="6" w:color="DDDDDD"/>
            <w:left w:val="none" w:sz="0" w:space="0" w:color="auto"/>
            <w:bottom w:val="none" w:sz="0" w:space="0" w:color="auto"/>
            <w:right w:val="none" w:sz="0" w:space="0" w:color="auto"/>
          </w:divBdr>
          <w:divsChild>
            <w:div w:id="1795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9845">
      <w:bodyDiv w:val="1"/>
      <w:marLeft w:val="0"/>
      <w:marRight w:val="0"/>
      <w:marTop w:val="0"/>
      <w:marBottom w:val="0"/>
      <w:divBdr>
        <w:top w:val="none" w:sz="0" w:space="0" w:color="auto"/>
        <w:left w:val="none" w:sz="0" w:space="0" w:color="auto"/>
        <w:bottom w:val="none" w:sz="0" w:space="0" w:color="auto"/>
        <w:right w:val="none" w:sz="0" w:space="0" w:color="auto"/>
      </w:divBdr>
      <w:divsChild>
        <w:div w:id="1131165676">
          <w:marLeft w:val="0"/>
          <w:marRight w:val="0"/>
          <w:marTop w:val="0"/>
          <w:marBottom w:val="0"/>
          <w:divBdr>
            <w:top w:val="none" w:sz="0" w:space="0" w:color="auto"/>
            <w:left w:val="none" w:sz="0" w:space="0" w:color="auto"/>
            <w:bottom w:val="none" w:sz="0" w:space="0" w:color="auto"/>
            <w:right w:val="none" w:sz="0" w:space="0" w:color="auto"/>
          </w:divBdr>
        </w:div>
        <w:div w:id="696783216">
          <w:marLeft w:val="0"/>
          <w:marRight w:val="0"/>
          <w:marTop w:val="120"/>
          <w:marBottom w:val="0"/>
          <w:divBdr>
            <w:top w:val="none" w:sz="0" w:space="0" w:color="auto"/>
            <w:left w:val="none" w:sz="0" w:space="0" w:color="auto"/>
            <w:bottom w:val="none" w:sz="0" w:space="0" w:color="auto"/>
            <w:right w:val="none" w:sz="0" w:space="0" w:color="auto"/>
          </w:divBdr>
          <w:divsChild>
            <w:div w:id="2031107357">
              <w:marLeft w:val="0"/>
              <w:marRight w:val="0"/>
              <w:marTop w:val="0"/>
              <w:marBottom w:val="0"/>
              <w:divBdr>
                <w:top w:val="none" w:sz="0" w:space="0" w:color="auto"/>
                <w:left w:val="none" w:sz="0" w:space="0" w:color="auto"/>
                <w:bottom w:val="none" w:sz="0" w:space="0" w:color="auto"/>
                <w:right w:val="none" w:sz="0" w:space="0" w:color="auto"/>
              </w:divBdr>
            </w:div>
          </w:divsChild>
        </w:div>
        <w:div w:id="387071695">
          <w:marLeft w:val="0"/>
          <w:marRight w:val="0"/>
          <w:marTop w:val="120"/>
          <w:marBottom w:val="0"/>
          <w:divBdr>
            <w:top w:val="none" w:sz="0" w:space="0" w:color="auto"/>
            <w:left w:val="none" w:sz="0" w:space="0" w:color="auto"/>
            <w:bottom w:val="none" w:sz="0" w:space="0" w:color="auto"/>
            <w:right w:val="none" w:sz="0" w:space="0" w:color="auto"/>
          </w:divBdr>
          <w:divsChild>
            <w:div w:id="284503711">
              <w:marLeft w:val="0"/>
              <w:marRight w:val="0"/>
              <w:marTop w:val="0"/>
              <w:marBottom w:val="0"/>
              <w:divBdr>
                <w:top w:val="none" w:sz="0" w:space="0" w:color="auto"/>
                <w:left w:val="none" w:sz="0" w:space="0" w:color="auto"/>
                <w:bottom w:val="none" w:sz="0" w:space="0" w:color="auto"/>
                <w:right w:val="none" w:sz="0" w:space="0" w:color="auto"/>
              </w:divBdr>
            </w:div>
          </w:divsChild>
        </w:div>
        <w:div w:id="579873901">
          <w:marLeft w:val="0"/>
          <w:marRight w:val="0"/>
          <w:marTop w:val="120"/>
          <w:marBottom w:val="0"/>
          <w:divBdr>
            <w:top w:val="none" w:sz="0" w:space="0" w:color="auto"/>
            <w:left w:val="none" w:sz="0" w:space="0" w:color="auto"/>
            <w:bottom w:val="none" w:sz="0" w:space="0" w:color="auto"/>
            <w:right w:val="none" w:sz="0" w:space="0" w:color="auto"/>
          </w:divBdr>
          <w:divsChild>
            <w:div w:id="425998848">
              <w:marLeft w:val="0"/>
              <w:marRight w:val="0"/>
              <w:marTop w:val="0"/>
              <w:marBottom w:val="0"/>
              <w:divBdr>
                <w:top w:val="none" w:sz="0" w:space="0" w:color="auto"/>
                <w:left w:val="none" w:sz="0" w:space="0" w:color="auto"/>
                <w:bottom w:val="none" w:sz="0" w:space="0" w:color="auto"/>
                <w:right w:val="none" w:sz="0" w:space="0" w:color="auto"/>
              </w:divBdr>
            </w:div>
          </w:divsChild>
        </w:div>
        <w:div w:id="644966323">
          <w:marLeft w:val="0"/>
          <w:marRight w:val="0"/>
          <w:marTop w:val="120"/>
          <w:marBottom w:val="0"/>
          <w:divBdr>
            <w:top w:val="none" w:sz="0" w:space="0" w:color="auto"/>
            <w:left w:val="none" w:sz="0" w:space="0" w:color="auto"/>
            <w:bottom w:val="none" w:sz="0" w:space="0" w:color="auto"/>
            <w:right w:val="none" w:sz="0" w:space="0" w:color="auto"/>
          </w:divBdr>
          <w:divsChild>
            <w:div w:id="17151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26354">
      <w:bodyDiv w:val="1"/>
      <w:marLeft w:val="0"/>
      <w:marRight w:val="0"/>
      <w:marTop w:val="0"/>
      <w:marBottom w:val="0"/>
      <w:divBdr>
        <w:top w:val="none" w:sz="0" w:space="0" w:color="auto"/>
        <w:left w:val="none" w:sz="0" w:space="0" w:color="auto"/>
        <w:bottom w:val="none" w:sz="0" w:space="0" w:color="auto"/>
        <w:right w:val="none" w:sz="0" w:space="0" w:color="auto"/>
      </w:divBdr>
    </w:div>
    <w:div w:id="1975600010">
      <w:bodyDiv w:val="1"/>
      <w:marLeft w:val="0"/>
      <w:marRight w:val="0"/>
      <w:marTop w:val="0"/>
      <w:marBottom w:val="0"/>
      <w:divBdr>
        <w:top w:val="none" w:sz="0" w:space="0" w:color="auto"/>
        <w:left w:val="none" w:sz="0" w:space="0" w:color="auto"/>
        <w:bottom w:val="none" w:sz="0" w:space="0" w:color="auto"/>
        <w:right w:val="none" w:sz="0" w:space="0" w:color="auto"/>
      </w:divBdr>
    </w:div>
    <w:div w:id="2000376460">
      <w:bodyDiv w:val="1"/>
      <w:marLeft w:val="0"/>
      <w:marRight w:val="0"/>
      <w:marTop w:val="0"/>
      <w:marBottom w:val="0"/>
      <w:divBdr>
        <w:top w:val="none" w:sz="0" w:space="0" w:color="auto"/>
        <w:left w:val="none" w:sz="0" w:space="0" w:color="auto"/>
        <w:bottom w:val="none" w:sz="0" w:space="0" w:color="auto"/>
        <w:right w:val="none" w:sz="0" w:space="0" w:color="auto"/>
      </w:divBdr>
    </w:div>
    <w:div w:id="2001033994">
      <w:bodyDiv w:val="1"/>
      <w:marLeft w:val="0"/>
      <w:marRight w:val="0"/>
      <w:marTop w:val="0"/>
      <w:marBottom w:val="0"/>
      <w:divBdr>
        <w:top w:val="none" w:sz="0" w:space="0" w:color="auto"/>
        <w:left w:val="none" w:sz="0" w:space="0" w:color="auto"/>
        <w:bottom w:val="none" w:sz="0" w:space="0" w:color="auto"/>
        <w:right w:val="none" w:sz="0" w:space="0" w:color="auto"/>
      </w:divBdr>
    </w:div>
    <w:div w:id="2016371954">
      <w:bodyDiv w:val="1"/>
      <w:marLeft w:val="0"/>
      <w:marRight w:val="0"/>
      <w:marTop w:val="0"/>
      <w:marBottom w:val="0"/>
      <w:divBdr>
        <w:top w:val="none" w:sz="0" w:space="0" w:color="auto"/>
        <w:left w:val="none" w:sz="0" w:space="0" w:color="auto"/>
        <w:bottom w:val="none" w:sz="0" w:space="0" w:color="auto"/>
        <w:right w:val="none" w:sz="0" w:space="0" w:color="auto"/>
      </w:divBdr>
    </w:div>
    <w:div w:id="2064016960">
      <w:bodyDiv w:val="1"/>
      <w:marLeft w:val="0"/>
      <w:marRight w:val="0"/>
      <w:marTop w:val="0"/>
      <w:marBottom w:val="0"/>
      <w:divBdr>
        <w:top w:val="none" w:sz="0" w:space="0" w:color="auto"/>
        <w:left w:val="none" w:sz="0" w:space="0" w:color="auto"/>
        <w:bottom w:val="none" w:sz="0" w:space="0" w:color="auto"/>
        <w:right w:val="none" w:sz="0" w:space="0" w:color="auto"/>
      </w:divBdr>
      <w:divsChild>
        <w:div w:id="1072504907">
          <w:marLeft w:val="0"/>
          <w:marRight w:val="0"/>
          <w:marTop w:val="0"/>
          <w:marBottom w:val="0"/>
          <w:divBdr>
            <w:top w:val="none" w:sz="0" w:space="0" w:color="auto"/>
            <w:left w:val="none" w:sz="0" w:space="0" w:color="auto"/>
            <w:bottom w:val="none" w:sz="0" w:space="0" w:color="auto"/>
            <w:right w:val="none" w:sz="0" w:space="0" w:color="auto"/>
          </w:divBdr>
          <w:divsChild>
            <w:div w:id="1963607563">
              <w:marLeft w:val="0"/>
              <w:marRight w:val="0"/>
              <w:marTop w:val="0"/>
              <w:marBottom w:val="0"/>
              <w:divBdr>
                <w:top w:val="none" w:sz="0" w:space="0" w:color="auto"/>
                <w:left w:val="none" w:sz="0" w:space="0" w:color="auto"/>
                <w:bottom w:val="none" w:sz="0" w:space="0" w:color="auto"/>
                <w:right w:val="none" w:sz="0" w:space="0" w:color="auto"/>
              </w:divBdr>
              <w:divsChild>
                <w:div w:id="1975718049">
                  <w:marLeft w:val="0"/>
                  <w:marRight w:val="0"/>
                  <w:marTop w:val="0"/>
                  <w:marBottom w:val="0"/>
                  <w:divBdr>
                    <w:top w:val="none" w:sz="0" w:space="0" w:color="auto"/>
                    <w:left w:val="none" w:sz="0" w:space="0" w:color="auto"/>
                    <w:bottom w:val="none" w:sz="0" w:space="0" w:color="auto"/>
                    <w:right w:val="none" w:sz="0" w:space="0" w:color="auto"/>
                  </w:divBdr>
                  <w:divsChild>
                    <w:div w:id="1936739900">
                      <w:marLeft w:val="0"/>
                      <w:marRight w:val="0"/>
                      <w:marTop w:val="0"/>
                      <w:marBottom w:val="0"/>
                      <w:divBdr>
                        <w:top w:val="none" w:sz="0" w:space="0" w:color="auto"/>
                        <w:left w:val="none" w:sz="0" w:space="0" w:color="auto"/>
                        <w:bottom w:val="none" w:sz="0" w:space="0" w:color="auto"/>
                        <w:right w:val="none" w:sz="0" w:space="0" w:color="auto"/>
                      </w:divBdr>
                      <w:divsChild>
                        <w:div w:id="131752246">
                          <w:marLeft w:val="0"/>
                          <w:marRight w:val="0"/>
                          <w:marTop w:val="75"/>
                          <w:marBottom w:val="75"/>
                          <w:divBdr>
                            <w:top w:val="none" w:sz="0" w:space="0" w:color="auto"/>
                            <w:left w:val="none" w:sz="0" w:space="0" w:color="auto"/>
                            <w:bottom w:val="none" w:sz="0" w:space="0" w:color="auto"/>
                            <w:right w:val="none" w:sz="0" w:space="0" w:color="auto"/>
                          </w:divBdr>
                          <w:divsChild>
                            <w:div w:id="1007368009">
                              <w:marLeft w:val="0"/>
                              <w:marRight w:val="0"/>
                              <w:marTop w:val="0"/>
                              <w:marBottom w:val="0"/>
                              <w:divBdr>
                                <w:top w:val="none" w:sz="0" w:space="0" w:color="auto"/>
                                <w:left w:val="none" w:sz="0" w:space="0" w:color="auto"/>
                                <w:bottom w:val="none" w:sz="0" w:space="0" w:color="auto"/>
                                <w:right w:val="none" w:sz="0" w:space="0" w:color="auto"/>
                              </w:divBdr>
                              <w:divsChild>
                                <w:div w:id="113718003">
                                  <w:marLeft w:val="0"/>
                                  <w:marRight w:val="0"/>
                                  <w:marTop w:val="0"/>
                                  <w:marBottom w:val="0"/>
                                  <w:divBdr>
                                    <w:top w:val="none" w:sz="0" w:space="0" w:color="auto"/>
                                    <w:left w:val="none" w:sz="0" w:space="0" w:color="auto"/>
                                    <w:bottom w:val="none" w:sz="0" w:space="0" w:color="auto"/>
                                    <w:right w:val="none" w:sz="0" w:space="0" w:color="auto"/>
                                  </w:divBdr>
                                </w:div>
                              </w:divsChild>
                            </w:div>
                            <w:div w:id="1496265157">
                              <w:marLeft w:val="0"/>
                              <w:marRight w:val="0"/>
                              <w:marTop w:val="120"/>
                              <w:marBottom w:val="0"/>
                              <w:divBdr>
                                <w:top w:val="none" w:sz="0" w:space="0" w:color="auto"/>
                                <w:left w:val="none" w:sz="0" w:space="0" w:color="auto"/>
                                <w:bottom w:val="none" w:sz="0" w:space="0" w:color="auto"/>
                                <w:right w:val="none" w:sz="0" w:space="0" w:color="auto"/>
                              </w:divBdr>
                              <w:divsChild>
                                <w:div w:id="1918396479">
                                  <w:marLeft w:val="0"/>
                                  <w:marRight w:val="0"/>
                                  <w:marTop w:val="0"/>
                                  <w:marBottom w:val="0"/>
                                  <w:divBdr>
                                    <w:top w:val="none" w:sz="0" w:space="0" w:color="auto"/>
                                    <w:left w:val="none" w:sz="0" w:space="0" w:color="auto"/>
                                    <w:bottom w:val="none" w:sz="0" w:space="0" w:color="auto"/>
                                    <w:right w:val="none" w:sz="0" w:space="0" w:color="auto"/>
                                  </w:divBdr>
                                </w:div>
                              </w:divsChild>
                            </w:div>
                            <w:div w:id="1134297480">
                              <w:marLeft w:val="0"/>
                              <w:marRight w:val="0"/>
                              <w:marTop w:val="120"/>
                              <w:marBottom w:val="0"/>
                              <w:divBdr>
                                <w:top w:val="none" w:sz="0" w:space="0" w:color="auto"/>
                                <w:left w:val="none" w:sz="0" w:space="0" w:color="auto"/>
                                <w:bottom w:val="none" w:sz="0" w:space="0" w:color="auto"/>
                                <w:right w:val="none" w:sz="0" w:space="0" w:color="auto"/>
                              </w:divBdr>
                              <w:divsChild>
                                <w:div w:id="1448163680">
                                  <w:marLeft w:val="0"/>
                                  <w:marRight w:val="0"/>
                                  <w:marTop w:val="0"/>
                                  <w:marBottom w:val="0"/>
                                  <w:divBdr>
                                    <w:top w:val="none" w:sz="0" w:space="0" w:color="auto"/>
                                    <w:left w:val="none" w:sz="0" w:space="0" w:color="auto"/>
                                    <w:bottom w:val="none" w:sz="0" w:space="0" w:color="auto"/>
                                    <w:right w:val="none" w:sz="0" w:space="0" w:color="auto"/>
                                  </w:divBdr>
                                </w:div>
                              </w:divsChild>
                            </w:div>
                            <w:div w:id="43258138">
                              <w:marLeft w:val="0"/>
                              <w:marRight w:val="0"/>
                              <w:marTop w:val="120"/>
                              <w:marBottom w:val="0"/>
                              <w:divBdr>
                                <w:top w:val="none" w:sz="0" w:space="0" w:color="auto"/>
                                <w:left w:val="none" w:sz="0" w:space="0" w:color="auto"/>
                                <w:bottom w:val="none" w:sz="0" w:space="0" w:color="auto"/>
                                <w:right w:val="none" w:sz="0" w:space="0" w:color="auto"/>
                              </w:divBdr>
                              <w:divsChild>
                                <w:div w:id="1198932680">
                                  <w:marLeft w:val="0"/>
                                  <w:marRight w:val="0"/>
                                  <w:marTop w:val="0"/>
                                  <w:marBottom w:val="0"/>
                                  <w:divBdr>
                                    <w:top w:val="none" w:sz="0" w:space="0" w:color="auto"/>
                                    <w:left w:val="none" w:sz="0" w:space="0" w:color="auto"/>
                                    <w:bottom w:val="none" w:sz="0" w:space="0" w:color="auto"/>
                                    <w:right w:val="none" w:sz="0" w:space="0" w:color="auto"/>
                                  </w:divBdr>
                                </w:div>
                              </w:divsChild>
                            </w:div>
                            <w:div w:id="125314289">
                              <w:marLeft w:val="0"/>
                              <w:marRight w:val="0"/>
                              <w:marTop w:val="120"/>
                              <w:marBottom w:val="0"/>
                              <w:divBdr>
                                <w:top w:val="none" w:sz="0" w:space="0" w:color="auto"/>
                                <w:left w:val="none" w:sz="0" w:space="0" w:color="auto"/>
                                <w:bottom w:val="none" w:sz="0" w:space="0" w:color="auto"/>
                                <w:right w:val="none" w:sz="0" w:space="0" w:color="auto"/>
                              </w:divBdr>
                              <w:divsChild>
                                <w:div w:id="413091565">
                                  <w:marLeft w:val="0"/>
                                  <w:marRight w:val="0"/>
                                  <w:marTop w:val="0"/>
                                  <w:marBottom w:val="0"/>
                                  <w:divBdr>
                                    <w:top w:val="none" w:sz="0" w:space="0" w:color="auto"/>
                                    <w:left w:val="none" w:sz="0" w:space="0" w:color="auto"/>
                                    <w:bottom w:val="none" w:sz="0" w:space="0" w:color="auto"/>
                                    <w:right w:val="none" w:sz="0" w:space="0" w:color="auto"/>
                                  </w:divBdr>
                                </w:div>
                              </w:divsChild>
                            </w:div>
                            <w:div w:id="1355839730">
                              <w:marLeft w:val="0"/>
                              <w:marRight w:val="0"/>
                              <w:marTop w:val="120"/>
                              <w:marBottom w:val="0"/>
                              <w:divBdr>
                                <w:top w:val="none" w:sz="0" w:space="0" w:color="auto"/>
                                <w:left w:val="none" w:sz="0" w:space="0" w:color="auto"/>
                                <w:bottom w:val="none" w:sz="0" w:space="0" w:color="auto"/>
                                <w:right w:val="none" w:sz="0" w:space="0" w:color="auto"/>
                              </w:divBdr>
                              <w:divsChild>
                                <w:div w:id="1164004162">
                                  <w:marLeft w:val="0"/>
                                  <w:marRight w:val="0"/>
                                  <w:marTop w:val="0"/>
                                  <w:marBottom w:val="0"/>
                                  <w:divBdr>
                                    <w:top w:val="none" w:sz="0" w:space="0" w:color="auto"/>
                                    <w:left w:val="none" w:sz="0" w:space="0" w:color="auto"/>
                                    <w:bottom w:val="none" w:sz="0" w:space="0" w:color="auto"/>
                                    <w:right w:val="none" w:sz="0" w:space="0" w:color="auto"/>
                                  </w:divBdr>
                                </w:div>
                              </w:divsChild>
                            </w:div>
                            <w:div w:id="792867284">
                              <w:marLeft w:val="0"/>
                              <w:marRight w:val="0"/>
                              <w:marTop w:val="120"/>
                              <w:marBottom w:val="0"/>
                              <w:divBdr>
                                <w:top w:val="none" w:sz="0" w:space="0" w:color="auto"/>
                                <w:left w:val="none" w:sz="0" w:space="0" w:color="auto"/>
                                <w:bottom w:val="none" w:sz="0" w:space="0" w:color="auto"/>
                                <w:right w:val="none" w:sz="0" w:space="0" w:color="auto"/>
                              </w:divBdr>
                              <w:divsChild>
                                <w:div w:id="2000190397">
                                  <w:marLeft w:val="0"/>
                                  <w:marRight w:val="0"/>
                                  <w:marTop w:val="0"/>
                                  <w:marBottom w:val="0"/>
                                  <w:divBdr>
                                    <w:top w:val="none" w:sz="0" w:space="0" w:color="auto"/>
                                    <w:left w:val="none" w:sz="0" w:space="0" w:color="auto"/>
                                    <w:bottom w:val="none" w:sz="0" w:space="0" w:color="auto"/>
                                    <w:right w:val="none" w:sz="0" w:space="0" w:color="auto"/>
                                  </w:divBdr>
                                </w:div>
                              </w:divsChild>
                            </w:div>
                            <w:div w:id="1745254394">
                              <w:marLeft w:val="0"/>
                              <w:marRight w:val="0"/>
                              <w:marTop w:val="120"/>
                              <w:marBottom w:val="0"/>
                              <w:divBdr>
                                <w:top w:val="none" w:sz="0" w:space="0" w:color="auto"/>
                                <w:left w:val="none" w:sz="0" w:space="0" w:color="auto"/>
                                <w:bottom w:val="none" w:sz="0" w:space="0" w:color="auto"/>
                                <w:right w:val="none" w:sz="0" w:space="0" w:color="auto"/>
                              </w:divBdr>
                              <w:divsChild>
                                <w:div w:id="856886963">
                                  <w:marLeft w:val="0"/>
                                  <w:marRight w:val="0"/>
                                  <w:marTop w:val="0"/>
                                  <w:marBottom w:val="0"/>
                                  <w:divBdr>
                                    <w:top w:val="none" w:sz="0" w:space="0" w:color="auto"/>
                                    <w:left w:val="none" w:sz="0" w:space="0" w:color="auto"/>
                                    <w:bottom w:val="none" w:sz="0" w:space="0" w:color="auto"/>
                                    <w:right w:val="none" w:sz="0" w:space="0" w:color="auto"/>
                                  </w:divBdr>
                                </w:div>
                              </w:divsChild>
                            </w:div>
                            <w:div w:id="100421115">
                              <w:marLeft w:val="0"/>
                              <w:marRight w:val="0"/>
                              <w:marTop w:val="120"/>
                              <w:marBottom w:val="0"/>
                              <w:divBdr>
                                <w:top w:val="none" w:sz="0" w:space="0" w:color="auto"/>
                                <w:left w:val="none" w:sz="0" w:space="0" w:color="auto"/>
                                <w:bottom w:val="none" w:sz="0" w:space="0" w:color="auto"/>
                                <w:right w:val="none" w:sz="0" w:space="0" w:color="auto"/>
                              </w:divBdr>
                              <w:divsChild>
                                <w:div w:id="1600521610">
                                  <w:marLeft w:val="0"/>
                                  <w:marRight w:val="0"/>
                                  <w:marTop w:val="0"/>
                                  <w:marBottom w:val="0"/>
                                  <w:divBdr>
                                    <w:top w:val="none" w:sz="0" w:space="0" w:color="auto"/>
                                    <w:left w:val="none" w:sz="0" w:space="0" w:color="auto"/>
                                    <w:bottom w:val="none" w:sz="0" w:space="0" w:color="auto"/>
                                    <w:right w:val="none" w:sz="0" w:space="0" w:color="auto"/>
                                  </w:divBdr>
                                </w:div>
                              </w:divsChild>
                            </w:div>
                            <w:div w:id="1110931066">
                              <w:marLeft w:val="0"/>
                              <w:marRight w:val="0"/>
                              <w:marTop w:val="120"/>
                              <w:marBottom w:val="0"/>
                              <w:divBdr>
                                <w:top w:val="none" w:sz="0" w:space="0" w:color="auto"/>
                                <w:left w:val="none" w:sz="0" w:space="0" w:color="auto"/>
                                <w:bottom w:val="none" w:sz="0" w:space="0" w:color="auto"/>
                                <w:right w:val="none" w:sz="0" w:space="0" w:color="auto"/>
                              </w:divBdr>
                              <w:divsChild>
                                <w:div w:id="1143042017">
                                  <w:marLeft w:val="0"/>
                                  <w:marRight w:val="0"/>
                                  <w:marTop w:val="0"/>
                                  <w:marBottom w:val="0"/>
                                  <w:divBdr>
                                    <w:top w:val="none" w:sz="0" w:space="0" w:color="auto"/>
                                    <w:left w:val="none" w:sz="0" w:space="0" w:color="auto"/>
                                    <w:bottom w:val="none" w:sz="0" w:space="0" w:color="auto"/>
                                    <w:right w:val="none" w:sz="0" w:space="0" w:color="auto"/>
                                  </w:divBdr>
                                </w:div>
                              </w:divsChild>
                            </w:div>
                            <w:div w:id="99036584">
                              <w:marLeft w:val="0"/>
                              <w:marRight w:val="0"/>
                              <w:marTop w:val="120"/>
                              <w:marBottom w:val="0"/>
                              <w:divBdr>
                                <w:top w:val="none" w:sz="0" w:space="0" w:color="auto"/>
                                <w:left w:val="none" w:sz="0" w:space="0" w:color="auto"/>
                                <w:bottom w:val="none" w:sz="0" w:space="0" w:color="auto"/>
                                <w:right w:val="none" w:sz="0" w:space="0" w:color="auto"/>
                              </w:divBdr>
                              <w:divsChild>
                                <w:div w:id="1467240280">
                                  <w:marLeft w:val="0"/>
                                  <w:marRight w:val="0"/>
                                  <w:marTop w:val="0"/>
                                  <w:marBottom w:val="0"/>
                                  <w:divBdr>
                                    <w:top w:val="none" w:sz="0" w:space="0" w:color="auto"/>
                                    <w:left w:val="none" w:sz="0" w:space="0" w:color="auto"/>
                                    <w:bottom w:val="none" w:sz="0" w:space="0" w:color="auto"/>
                                    <w:right w:val="none" w:sz="0" w:space="0" w:color="auto"/>
                                  </w:divBdr>
                                </w:div>
                              </w:divsChild>
                            </w:div>
                            <w:div w:id="136722860">
                              <w:marLeft w:val="0"/>
                              <w:marRight w:val="0"/>
                              <w:marTop w:val="120"/>
                              <w:marBottom w:val="0"/>
                              <w:divBdr>
                                <w:top w:val="none" w:sz="0" w:space="0" w:color="auto"/>
                                <w:left w:val="none" w:sz="0" w:space="0" w:color="auto"/>
                                <w:bottom w:val="none" w:sz="0" w:space="0" w:color="auto"/>
                                <w:right w:val="none" w:sz="0" w:space="0" w:color="auto"/>
                              </w:divBdr>
                              <w:divsChild>
                                <w:div w:id="2806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8007">
          <w:marLeft w:val="0"/>
          <w:marRight w:val="0"/>
          <w:marTop w:val="0"/>
          <w:marBottom w:val="0"/>
          <w:divBdr>
            <w:top w:val="none" w:sz="0" w:space="0" w:color="auto"/>
            <w:left w:val="none" w:sz="0" w:space="0" w:color="auto"/>
            <w:bottom w:val="none" w:sz="0" w:space="0" w:color="auto"/>
            <w:right w:val="none" w:sz="0" w:space="0" w:color="auto"/>
          </w:divBdr>
          <w:divsChild>
            <w:div w:id="2039773719">
              <w:marLeft w:val="0"/>
              <w:marRight w:val="0"/>
              <w:marTop w:val="0"/>
              <w:marBottom w:val="0"/>
              <w:divBdr>
                <w:top w:val="none" w:sz="0" w:space="0" w:color="auto"/>
                <w:left w:val="none" w:sz="0" w:space="0" w:color="auto"/>
                <w:bottom w:val="none" w:sz="0" w:space="0" w:color="auto"/>
                <w:right w:val="none" w:sz="0" w:space="0" w:color="auto"/>
              </w:divBdr>
              <w:divsChild>
                <w:div w:id="1650550728">
                  <w:marLeft w:val="0"/>
                  <w:marRight w:val="0"/>
                  <w:marTop w:val="0"/>
                  <w:marBottom w:val="0"/>
                  <w:divBdr>
                    <w:top w:val="none" w:sz="0" w:space="0" w:color="auto"/>
                    <w:left w:val="none" w:sz="0" w:space="0" w:color="auto"/>
                    <w:bottom w:val="none" w:sz="0" w:space="0" w:color="auto"/>
                    <w:right w:val="none" w:sz="0" w:space="0" w:color="auto"/>
                  </w:divBdr>
                  <w:divsChild>
                    <w:div w:id="638151690">
                      <w:marLeft w:val="0"/>
                      <w:marRight w:val="0"/>
                      <w:marTop w:val="0"/>
                      <w:marBottom w:val="0"/>
                      <w:divBdr>
                        <w:top w:val="none" w:sz="0" w:space="0" w:color="auto"/>
                        <w:left w:val="none" w:sz="0" w:space="0" w:color="auto"/>
                        <w:bottom w:val="none" w:sz="0" w:space="0" w:color="auto"/>
                        <w:right w:val="none" w:sz="0" w:space="0" w:color="auto"/>
                      </w:divBdr>
                      <w:divsChild>
                        <w:div w:id="2034959608">
                          <w:marLeft w:val="0"/>
                          <w:marRight w:val="0"/>
                          <w:marTop w:val="0"/>
                          <w:marBottom w:val="0"/>
                          <w:divBdr>
                            <w:top w:val="none" w:sz="0" w:space="0" w:color="auto"/>
                            <w:left w:val="none" w:sz="0" w:space="0" w:color="auto"/>
                            <w:bottom w:val="none" w:sz="0" w:space="0" w:color="auto"/>
                            <w:right w:val="none" w:sz="0" w:space="0" w:color="auto"/>
                          </w:divBdr>
                          <w:divsChild>
                            <w:div w:id="599026575">
                              <w:marLeft w:val="0"/>
                              <w:marRight w:val="0"/>
                              <w:marTop w:val="0"/>
                              <w:marBottom w:val="0"/>
                              <w:divBdr>
                                <w:top w:val="none" w:sz="0" w:space="0" w:color="auto"/>
                                <w:left w:val="none" w:sz="0" w:space="0" w:color="auto"/>
                                <w:bottom w:val="none" w:sz="0" w:space="0" w:color="auto"/>
                                <w:right w:val="none" w:sz="0" w:space="0" w:color="auto"/>
                              </w:divBdr>
                              <w:divsChild>
                                <w:div w:id="1330863235">
                                  <w:marLeft w:val="240"/>
                                  <w:marRight w:val="240"/>
                                  <w:marTop w:val="0"/>
                                  <w:marBottom w:val="0"/>
                                  <w:divBdr>
                                    <w:top w:val="none" w:sz="0" w:space="0" w:color="auto"/>
                                    <w:left w:val="none" w:sz="0" w:space="0" w:color="auto"/>
                                    <w:bottom w:val="none" w:sz="0" w:space="0" w:color="auto"/>
                                    <w:right w:val="none" w:sz="0" w:space="0" w:color="auto"/>
                                  </w:divBdr>
                                  <w:divsChild>
                                    <w:div w:id="559094532">
                                      <w:marLeft w:val="0"/>
                                      <w:marRight w:val="0"/>
                                      <w:marTop w:val="0"/>
                                      <w:marBottom w:val="0"/>
                                      <w:divBdr>
                                        <w:top w:val="none" w:sz="0" w:space="0" w:color="auto"/>
                                        <w:left w:val="none" w:sz="0" w:space="0" w:color="auto"/>
                                        <w:bottom w:val="none" w:sz="0" w:space="0" w:color="auto"/>
                                        <w:right w:val="none" w:sz="0" w:space="0" w:color="auto"/>
                                      </w:divBdr>
                                      <w:divsChild>
                                        <w:div w:id="1844977466">
                                          <w:marLeft w:val="0"/>
                                          <w:marRight w:val="0"/>
                                          <w:marTop w:val="0"/>
                                          <w:marBottom w:val="0"/>
                                          <w:divBdr>
                                            <w:top w:val="single" w:sz="2" w:space="0" w:color="auto"/>
                                            <w:left w:val="single" w:sz="2" w:space="0" w:color="auto"/>
                                            <w:bottom w:val="single" w:sz="2" w:space="0" w:color="auto"/>
                                            <w:right w:val="single" w:sz="2" w:space="0" w:color="auto"/>
                                          </w:divBdr>
                                        </w:div>
                                        <w:div w:id="1584752561">
                                          <w:marLeft w:val="0"/>
                                          <w:marRight w:val="0"/>
                                          <w:marTop w:val="0"/>
                                          <w:marBottom w:val="0"/>
                                          <w:divBdr>
                                            <w:top w:val="none" w:sz="0" w:space="0" w:color="auto"/>
                                            <w:left w:val="none" w:sz="0" w:space="0" w:color="auto"/>
                                            <w:bottom w:val="none" w:sz="0" w:space="0" w:color="auto"/>
                                            <w:right w:val="none" w:sz="0" w:space="0" w:color="auto"/>
                                          </w:divBdr>
                                          <w:divsChild>
                                            <w:div w:id="339813718">
                                              <w:marLeft w:val="0"/>
                                              <w:marRight w:val="0"/>
                                              <w:marTop w:val="0"/>
                                              <w:marBottom w:val="0"/>
                                              <w:divBdr>
                                                <w:top w:val="none" w:sz="0" w:space="0" w:color="auto"/>
                                                <w:left w:val="none" w:sz="0" w:space="0" w:color="auto"/>
                                                <w:bottom w:val="none" w:sz="0" w:space="0" w:color="auto"/>
                                                <w:right w:val="none" w:sz="0" w:space="0" w:color="auto"/>
                                              </w:divBdr>
                                              <w:divsChild>
                                                <w:div w:id="20577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E4%BE%9D%E5%85%88%E7%A8%8B%E5%BA%8F%E5%BE%8C%E5%AF%A6%E9%AB%94%E7%9A%84%E5%AF%A9%E7%90%86%E9%A0%86%E5%BA%8F%E6%B3%95%E9%99%A2%E5%88%A4%E6%B1%BA%E7%90%86%E7%94%B1%E4%B8%AD%E7%9A%84%E6%8C%87%E6%91%98%E5%AF%A6%E5%B1%AC%E5%82%8D%E8%AB%96%E4%B8%8D%E9%81%8E%E9%82%A3%E5%8F%AF%E6%98%AF%E5%8D%81%E8%B6%B3%E6%9C%89%E6%84%8F%E7%9A%84%E5%82%8D%E8%AB%96?source=feed_text&amp;epa=HASHTAG&amp;__xts__%5B0%5D=68.ARBDtSTVS7YoignD9wAJ3Lx98Lnd8LlWav6EeGbmFXTQhl5rd4WWuKLNR318TodZwHjgpDISgQlQiT9hmN7zxY7kFgkn-H0t9cgwEPb7dLwZCVVQqIY-bxnqqG2ycGS-PYZZRLcOK3DHVOJyn55VuAYCxyPWVWBw-GXjtnQFOtDej1pryiHM2yqaxc4xYr0c9bfJe_FIqMYw8Umb8QzDKf-dpe40ZsWoXZSwnTbzyp6FC6gOqCmqqDqeTVt3Z9o7T8tozyjY7qT3d2BBlYYUZ9Kb4VvGsf8qnLghaSVwMRwXWDGxb0ecddUNYCCVVqQYGR96DL0bJbPsI7km52SeVg&amp;__tn__=%2ANK-R" TargetMode="External"/><Relationship Id="rId13" Type="http://schemas.openxmlformats.org/officeDocument/2006/relationships/hyperlink" Target="https://www.facebook.com/hashtag/%E5%8E%9F%E5%89%87%E4%B8%8A%E9%9D%9E%E5%83%85%E4%BB%A5%E4%BD%9C%E6%88%90%E8%99%95%E5%88%86%E6%99%82%E4%B9%8B%E4%BA%8B%E5%AF%A6%E5%8F%8A%E6%B3%95%E5%BE%8B%E7%8B%80%E6%85%8B%E7%82%BA%E6%BA%96?__eep__=6&amp;__cft__%5b0%5d=AZUHVmw3RaLbMMCqFikXHoNEWmLbsBSwvUv_s_OdMvV7oe8P_7L1PxUd8Mkfwr9dWbQDCSy6NcOD97Bz0Kz8ozWosuztBieosFKOAr0aeYVes_nMgvWsCCvM3Ka2RD2l_rE055LuA3OeqEuPxUTxmBroQiMX04IqO5XDKtSnI2oITQ&amp;__tn__=*NK-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ashtag/%E8%A1%8C%E6%94%BF%E6%A9%9F%E9%97%9C%E6%9C%89%E7%84%A1%E8%A1%8C%E7%82%BA%E7%BE%A9%E5%8B%99?__eep__=6&amp;__cft__%5b0%5d=AZUHVmw3RaLbMMCqFikXHoNEWmLbsBSwvUv_s_OdMvV7oe8P_7L1PxUd8Mkfwr9dWbQDCSy6NcOD97Bz0Kz8ozWosuztBieosFKOAr0aeYVes_nMgvWsCCvM3Ka2RD2l_rE055LuA3OeqEuPxUTxmBroQiMX04IqO5XDKtSnI2oITQ&amp;__tn__=*NK-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hashtag/%E5%B0%8D%E5%85%AC%E7%9B%8A%E7%84%A1%E9%87%8D%E5%A4%A7%E5%BD%B1%E9%9F%BF?__eep__=6&amp;__cft__%5b0%5d=AZW2l10kdchMTLzvwxs_OPOYQMCH0t0PNqmwdwx84pLNPV-1ry1rSds0p21uYKRHeiOQg7D7VA51Xdx6pDP-W8Kblao7dHrqwnZqWxhYmToRbs5Rk2hziY6beRqdByj_AP6ZNrid4CFU95m_fZs-1YMTGMC0PU8wCvX93AVCA0jzBRa9K3mhDs9CUFhyGmAhePY&amp;__tn__=*NK-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ashtag/%E6%B3%95%E9%99%A2%E8%A3%81%E5%88%A4%E6%99%82%E5%8E%9F%E5%91%8A%E4%B9%8B%E8%AB%8B%E6%B1%82%E6%AC%8A%E6%98%AF%E5%90%A6%E6%88%90%E7%AB%8B?__eep__=6&amp;__cft__%5b0%5d=AZUHVmw3RaLbMMCqFikXHoNEWmLbsBSwvUv_s_OdMvV7oe8P_7L1PxUd8Mkfwr9dWbQDCSy6NcOD97Bz0Kz8ozWosuztBieosFKOAr0aeYVes_nMgvWsCCvM3Ka2RD2l_rE055LuA3OeqEuPxUTxmBroQiMX04IqO5XDKtSnI2oITQ&amp;__tn__=*NK-R" TargetMode="External"/><Relationship Id="rId5" Type="http://schemas.openxmlformats.org/officeDocument/2006/relationships/webSettings" Target="webSettings.xml"/><Relationship Id="rId15" Type="http://schemas.openxmlformats.org/officeDocument/2006/relationships/hyperlink" Target="https://www.facebook.com/hashtag/%E6%80%A5%E8%BF%AB%E6%83%85%E4%BA%8B?__eep__=6&amp;__cft__%5b0%5d=AZW2l10kdchMTLzvwxs_OPOYQMCH0t0PNqmwdwx84pLNPV-1ry1rSds0p21uYKRHeiOQg7D7VA51Xdx6pDP-W8Kblao7dHrqwnZqWxhYmToRbs5Rk2hziY6beRqdByj_AP6ZNrid4CFU95m_fZs-1YMTGMC0PU8wCvX93AVCA0jzBRa9K3mhDs9CUFhyGmAhePY&amp;__tn__=*NK-R" TargetMode="External"/><Relationship Id="rId10" Type="http://schemas.openxmlformats.org/officeDocument/2006/relationships/hyperlink" Target="https://www.facebook.com/hashtag/%E8%A8%B4%E8%A8%9F%E8%B3%87%E6%96%99%E4%B9%8B%E6%AD%A3%E7%A2%BA%E6%8E%8C%E6%8F%A1?__eep__=6&amp;__cft__%5b0%5d=AZW2l10kdchMTLzvwxs_OPOYQMCH0t0PNqmwdwx84pLNPV-1ry1rSds0p21uYKRHeiOQg7D7VA51Xdx6pDP-W8Kblao7dHrqwnZqWxhYmToRbs5Rk2hziY6beRqdByj_AP6ZNrid4CFU95m_fZs-1YMTGMC0PU8wCvX93AVCA0jzBRa9K3mhDs9CUFhyGmAhePY&amp;__tn__=*NK-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facebook.com/hashtag/%E6%9C%80%E9%AB%98%E8%A1%8C%E6%94%BF%E6%B3%95%E9%99%A2111%E5%B9%B4%E4%B8%8A%E5%AD%97%E7%AC%AC213%E8%99%9F%E5%88%A4%E6%B1%BA?__eep__=6&amp;__cft__%5b0%5d=AZW2l10kdchMTLzvwxs_OPOYQMCH0t0PNqmwdwx84pLNPV-1ry1rSds0p21uYKRHeiOQg7D7VA51Xdx6pDP-W8Kblao7dHrqwnZqWxhYmToRbs5Rk2hziY6beRqdByj_AP6ZNrid4CFU95m_fZs-1YMTGMC0PU8wCvX93AVCA0jzBRa9K3mhDs9CUFhyGmAhePY&amp;__tn__=*NK-R" TargetMode="External"/><Relationship Id="rId14" Type="http://schemas.openxmlformats.org/officeDocument/2006/relationships/hyperlink" Target="https://www.facebook.com/hashtag/%E6%9C%80%E9%AB%98%E8%A1%8C%E6%94%BF%E6%B3%95%E9%99%A2111%E5%B9%B4%E6%8A%97%E5%AD%97%E7%AC%AC246%E8%99%9F%E8%A3%81%E5%AE%9A?__eep__=6&amp;__cft__%5b0%5d=AZW2l10kdchMTLzvwxs_OPOYQMCH0t0PNqmwdwx84pLNPV-1ry1rSds0p21uYKRHeiOQg7D7VA51Xdx6pDP-W8Kblao7dHrqwnZqWxhYmToRbs5Rk2hziY6beRqdByj_AP6ZNrid4CFU95m_fZs-1YMTGMC0PU8wCvX93AVCA0jzBRa9K3mhDs9CUFhyGmAhePY&amp;__tn__=*NK-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jirs.judicial.gov.tw/GNNWS/NNWSS002.asp?id=494023&amp;fbclid=IwAR0k8NhGSr9QGRXciLPIKc-Y4ZVI7FDzvEXI3vTknxDJNjzWcH77QWputFU" TargetMode="External"/><Relationship Id="rId2" Type="http://schemas.openxmlformats.org/officeDocument/2006/relationships/hyperlink" Target="https://www.judicial.gov.tw/tw/cp-1888-787407-5e511-1.html?fbclid=IwAR1AIM1fHkVlElGPknbR5jyGDBs_tVNYS7isQK_2lE04UpfmfuA4N94dsE4&amp;mibextid=Zxz2cZ" TargetMode="External"/><Relationship Id="rId1" Type="http://schemas.openxmlformats.org/officeDocument/2006/relationships/hyperlink" Target="https://www.judicial.gov.tw/tw/cp-1888-230460-f91a4-1.html?fbclid=IwAR2OnePzpPuTLg5SzZQaymqcOp5yf_326V5NM8gfhTVBrWuTa1UOJOVib3k" TargetMode="External"/><Relationship Id="rId5" Type="http://schemas.openxmlformats.org/officeDocument/2006/relationships/hyperlink" Target="https://udn.com/news/story/7339/5080211?from=udn-relatednews_ch2" TargetMode="External"/><Relationship Id="rId4" Type="http://schemas.openxmlformats.org/officeDocument/2006/relationships/hyperlink" Target="https://www.judicial.gov.tw/tw/cp-1888-331089-4e11f-1.html?fbclid=IwAR1DQM9kMe-mus1ChtUg17JaPT7a2f-D0A0r2_VX1fDSgO7N4cvVT_u3y-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FC05-5EA0-470B-B9E5-5356C791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22863</Words>
  <Characters>144041</Characters>
  <Application>Microsoft Office Word</Application>
  <DocSecurity>0</DocSecurity>
  <Lines>1200</Lines>
  <Paragraphs>333</Paragraphs>
  <ScaleCrop>false</ScaleCrop>
  <Company/>
  <LinksUpToDate>false</LinksUpToDate>
  <CharactersWithSpaces>166571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張志偉</dc:creator>
  <cp:keywords/>
  <dc:description/>
  <cp:lastModifiedBy>ms1092177@ms1.mcu.edu.tw 張志偉</cp:lastModifiedBy>
  <cp:revision>35</cp:revision>
  <cp:lastPrinted>2022-12-26T13:01:00Z</cp:lastPrinted>
  <dcterms:created xsi:type="dcterms:W3CDTF">2022-10-23T15:47:00Z</dcterms:created>
  <dcterms:modified xsi:type="dcterms:W3CDTF">2023-05-21T14:16:00Z</dcterms:modified>
</cp:coreProperties>
</file>